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5135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4A0"/>
      </w:tblPr>
      <w:tblGrid>
        <w:gridCol w:w="7621"/>
        <w:gridCol w:w="7514"/>
      </w:tblGrid>
      <w:tr w:rsidR="00F42947" w:rsidTr="004B5221">
        <w:tc>
          <w:tcPr>
            <w:tcW w:w="7621" w:type="dxa"/>
          </w:tcPr>
          <w:p w:rsidR="00F42947" w:rsidRDefault="00F42947" w:rsidP="009914A5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</w:t>
            </w:r>
          </w:p>
          <w:p w:rsidR="00F42947" w:rsidRDefault="00F42947" w:rsidP="00F42947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Часы</w:t>
            </w:r>
          </w:p>
          <w:p w:rsidR="00F42947" w:rsidRDefault="00F42947" w:rsidP="00F42947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Нет у них ни рук, ни ног.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У часов настенных,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clock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Но когда часы заводят,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Они ходят, ходят, ходят…</w:t>
            </w:r>
          </w:p>
          <w:p w:rsidR="004B5221" w:rsidRPr="004B5221" w:rsidRDefault="00F42947" w:rsidP="004B5221">
            <w:pPr>
              <w:pStyle w:val="3"/>
              <w:spacing w:before="240" w:after="240"/>
              <w:outlineLvl w:val="2"/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</w:t>
            </w:r>
          </w:p>
        </w:tc>
        <w:tc>
          <w:tcPr>
            <w:tcW w:w="7514" w:type="dxa"/>
          </w:tcPr>
          <w:p w:rsidR="00F42947" w:rsidRDefault="00F42947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F42947" w:rsidRDefault="00F42947" w:rsidP="00F42947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Письмо</w:t>
            </w:r>
          </w:p>
          <w:p w:rsidR="00F42947" w:rsidRDefault="00F42947" w:rsidP="00F42947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Джонни ждать устал ответа.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Написал письмо он,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letter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Запечатал и послал.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Адрес  лишь не написал.</w:t>
            </w:r>
          </w:p>
          <w:p w:rsidR="00F42947" w:rsidRPr="00F42947" w:rsidRDefault="00F42947" w:rsidP="00F42947"/>
        </w:tc>
      </w:tr>
      <w:tr w:rsidR="00F42947" w:rsidTr="004B5221">
        <w:tc>
          <w:tcPr>
            <w:tcW w:w="7621" w:type="dxa"/>
          </w:tcPr>
          <w:p w:rsidR="00F42947" w:rsidRDefault="00F42947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F42947" w:rsidRDefault="00F42947" w:rsidP="00F42947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Зонтик</w:t>
            </w:r>
          </w:p>
          <w:p w:rsidR="00F42947" w:rsidRDefault="00F42947" w:rsidP="00F42947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Дождь как из ведра полил.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Зонт скорее я открыл.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Мимо бабочка летела,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Спряталась под зонт,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umbrella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B5221" w:rsidRDefault="004B5221" w:rsidP="00F42947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42947" w:rsidRPr="00F42947" w:rsidRDefault="00F42947" w:rsidP="00F42947"/>
        </w:tc>
        <w:tc>
          <w:tcPr>
            <w:tcW w:w="7514" w:type="dxa"/>
          </w:tcPr>
          <w:p w:rsidR="00F42947" w:rsidRDefault="00F42947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F42947" w:rsidRDefault="00F42947" w:rsidP="00F42947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Письмо</w:t>
            </w:r>
          </w:p>
          <w:p w:rsidR="00F42947" w:rsidRDefault="00F42947" w:rsidP="00F42947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Джонни ждать устал ответа.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Написал письмо он,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letter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Запечатал и послал.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Адрес  лишь не написал.</w:t>
            </w:r>
          </w:p>
          <w:p w:rsidR="00F42947" w:rsidRPr="00F42947" w:rsidRDefault="00F42947" w:rsidP="00F42947"/>
        </w:tc>
      </w:tr>
      <w:tr w:rsidR="00EF21D0" w:rsidTr="004B5221">
        <w:tc>
          <w:tcPr>
            <w:tcW w:w="7621" w:type="dxa"/>
          </w:tcPr>
          <w:p w:rsidR="00EF21D0" w:rsidRDefault="00EF21D0" w:rsidP="00EF21D0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281798" w:rsidRDefault="00281798" w:rsidP="00281798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Книга</w:t>
            </w:r>
          </w:p>
          <w:p w:rsidR="00281798" w:rsidRDefault="00281798" w:rsidP="00281798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Книга,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стоит на полке,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 ней медведи, лисы, волки.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Если нам открыть ее,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Разбежится все зверье.</w:t>
            </w:r>
          </w:p>
          <w:p w:rsidR="00EF21D0" w:rsidRDefault="00EF21D0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EF21D0" w:rsidRDefault="00EF21D0" w:rsidP="00EF21D0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281798" w:rsidRDefault="00281798" w:rsidP="00281798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Воздушный шарик</w:t>
            </w:r>
          </w:p>
          <w:p w:rsidR="00EF21D0" w:rsidRDefault="00281798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Поиграть решил шалун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красным шариком,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balloon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Поглядел как шар летит,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Как на ниточке висит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когда по шару хлопнул,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Шар зачем-то взял и лопнул.</w:t>
            </w:r>
          </w:p>
          <w:p w:rsidR="00543446" w:rsidRDefault="00543446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EF21D0" w:rsidTr="004B5221">
        <w:tc>
          <w:tcPr>
            <w:tcW w:w="7621" w:type="dxa"/>
          </w:tcPr>
          <w:p w:rsidR="00543446" w:rsidRDefault="00543446" w:rsidP="00543446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281798" w:rsidRDefault="00281798" w:rsidP="00281798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Море и солнце</w:t>
            </w:r>
          </w:p>
          <w:p w:rsidR="00EF21D0" w:rsidRDefault="00281798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Нарисую кораблю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Море синей краской,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 потом раскрашу смело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Солнце желтой краской,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Волны плещут через край.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Новый лист скорей давай!</w:t>
            </w:r>
          </w:p>
        </w:tc>
        <w:tc>
          <w:tcPr>
            <w:tcW w:w="7514" w:type="dxa"/>
          </w:tcPr>
          <w:p w:rsidR="00413B11" w:rsidRDefault="00413B11" w:rsidP="00413B11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(цвет)</w:t>
            </w:r>
          </w:p>
          <w:p w:rsidR="00281798" w:rsidRDefault="00281798" w:rsidP="00281798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Кот</w:t>
            </w:r>
          </w:p>
          <w:p w:rsidR="00281798" w:rsidRDefault="00281798" w:rsidP="00281798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 ни в чем не виноват.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Он всегда был белый,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white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Но залез в трубу на крыше,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Черный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black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оттуда вышел.</w:t>
            </w:r>
          </w:p>
          <w:p w:rsidR="00EF21D0" w:rsidRDefault="00EF21D0" w:rsidP="00EF21D0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281798" w:rsidTr="004B5221">
        <w:tc>
          <w:tcPr>
            <w:tcW w:w="7621" w:type="dxa"/>
          </w:tcPr>
          <w:p w:rsidR="00413B11" w:rsidRDefault="00413B11" w:rsidP="00413B11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(цвет)</w:t>
            </w:r>
          </w:p>
          <w:p w:rsidR="00413B11" w:rsidRDefault="00413B11" w:rsidP="00413B11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Шоколадка</w:t>
            </w:r>
          </w:p>
          <w:p w:rsidR="00281798" w:rsidRDefault="00413B11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Больше всех цветов по нраву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Мне коричневый цвет,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brown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Потому что очень сладкий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Цвет у каждой шоколадки.</w:t>
            </w:r>
          </w:p>
        </w:tc>
        <w:tc>
          <w:tcPr>
            <w:tcW w:w="7514" w:type="dxa"/>
          </w:tcPr>
          <w:p w:rsidR="00413B11" w:rsidRDefault="00413B11" w:rsidP="00413B11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(цвет)</w:t>
            </w:r>
          </w:p>
          <w:p w:rsidR="00413B11" w:rsidRDefault="00413B11" w:rsidP="00413B11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Мандарин</w:t>
            </w:r>
          </w:p>
          <w:p w:rsidR="00281798" w:rsidRDefault="00413B11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Вот неспелый мандарин.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Он пока зеленый,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green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Но дозреет, и запомнишь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Ты оранжевый цвет,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43446" w:rsidRDefault="00543446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281798" w:rsidTr="004B5221">
        <w:tc>
          <w:tcPr>
            <w:tcW w:w="7621" w:type="dxa"/>
          </w:tcPr>
          <w:p w:rsidR="00413B11" w:rsidRDefault="00413B11" w:rsidP="00413B11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(цвет)</w:t>
            </w:r>
          </w:p>
          <w:p w:rsidR="00413B11" w:rsidRDefault="00413B11" w:rsidP="00413B11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Поросенок-озорник</w:t>
            </w:r>
          </w:p>
          <w:p w:rsidR="00281798" w:rsidRDefault="00413B11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Поросенок-озорник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аньше розовый был,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pink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Но однажды он пролил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Целый пузырек чернил.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 той поры наш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недотепа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Фиолетовый весь,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purple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14" w:type="dxa"/>
          </w:tcPr>
          <w:p w:rsidR="00413B11" w:rsidRDefault="00413B11" w:rsidP="00413B11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(цвет)</w:t>
            </w:r>
          </w:p>
          <w:p w:rsidR="00413B11" w:rsidRDefault="00413B11" w:rsidP="00413B11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Светофор</w:t>
            </w:r>
          </w:p>
          <w:p w:rsidR="00413B11" w:rsidRDefault="00413B11" w:rsidP="00413B11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Знаю, самый строгий цвет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светофоре красный,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Если вдруг он загорится,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Все должны остановиться!</w:t>
            </w:r>
          </w:p>
          <w:p w:rsidR="00543446" w:rsidRDefault="00543446" w:rsidP="00413B11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81798" w:rsidRDefault="00281798" w:rsidP="00281798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281798" w:rsidTr="004B5221">
        <w:tc>
          <w:tcPr>
            <w:tcW w:w="7621" w:type="dxa"/>
          </w:tcPr>
          <w:p w:rsidR="00413B11" w:rsidRDefault="00413B11" w:rsidP="00413B11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(цвет)</w:t>
            </w:r>
          </w:p>
          <w:p w:rsidR="00413B11" w:rsidRDefault="00413B11" w:rsidP="00413B11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Мышка</w:t>
            </w:r>
          </w:p>
          <w:p w:rsidR="00413B11" w:rsidRDefault="00413B11" w:rsidP="00413B11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Котик, котик, пожалей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Мышку серенькую,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grey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Если очень хочешь кушать,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Кушай яблоки и груши.</w:t>
            </w:r>
          </w:p>
          <w:p w:rsidR="00281798" w:rsidRDefault="00281798" w:rsidP="00281798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413B11" w:rsidRDefault="00413B11" w:rsidP="00413B11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(цвет)</w:t>
            </w:r>
          </w:p>
          <w:p w:rsidR="00413B11" w:rsidRDefault="00413B11" w:rsidP="00413B11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Загадка</w:t>
            </w:r>
          </w:p>
          <w:p w:rsidR="00281798" w:rsidRDefault="00413B11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Солнце —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небо —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Очень я глядеть люблю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стеклышко цветное,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glass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Закрывая левый глаз.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Небо —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purple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солнце —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Догадайся, что за цвет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волшебного стекла,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Раз береза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pink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была? (розовый)</w:t>
            </w:r>
          </w:p>
        </w:tc>
      </w:tr>
      <w:tr w:rsidR="00B8360D" w:rsidTr="004B5221">
        <w:tc>
          <w:tcPr>
            <w:tcW w:w="7621" w:type="dxa"/>
          </w:tcPr>
          <w:p w:rsidR="00A8155E" w:rsidRDefault="00B8360D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  <w:r w:rsidR="00A8155E">
              <w:rPr>
                <w:rFonts w:ascii="Arial" w:hAnsi="Arial" w:cs="Arial"/>
                <w:color w:val="523C6D"/>
                <w:sz w:val="27"/>
                <w:szCs w:val="27"/>
              </w:rPr>
              <w:t xml:space="preserve"> </w:t>
            </w:r>
          </w:p>
          <w:p w:rsidR="00A8155E" w:rsidRDefault="00A8155E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Кошка и рыба</w:t>
            </w:r>
          </w:p>
          <w:p w:rsidR="00B8360D" w:rsidRDefault="00A8155E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Сошка,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в пруду живет,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рыба,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fish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— на суше.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Я еще не то скажу,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Ты меня не слушай.</w:t>
            </w:r>
          </w:p>
        </w:tc>
        <w:tc>
          <w:tcPr>
            <w:tcW w:w="7514" w:type="dxa"/>
          </w:tcPr>
          <w:p w:rsidR="00B8360D" w:rsidRDefault="00B8360D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</w:p>
          <w:p w:rsidR="00A8155E" w:rsidRDefault="00A8155E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Ёжик</w:t>
            </w:r>
          </w:p>
          <w:p w:rsidR="00B8360D" w:rsidRDefault="00A8155E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Шар колючий, не простой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ижу я в траве густой.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 моих свернулся ног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Ёжик маленький,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hedgehog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8360D" w:rsidTr="004B5221">
        <w:tc>
          <w:tcPr>
            <w:tcW w:w="7621" w:type="dxa"/>
          </w:tcPr>
          <w:p w:rsidR="00A8155E" w:rsidRDefault="00B8360D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  <w:r w:rsidR="00A8155E">
              <w:rPr>
                <w:rFonts w:ascii="Arial" w:hAnsi="Arial" w:cs="Arial"/>
                <w:color w:val="523C6D"/>
                <w:sz w:val="27"/>
                <w:szCs w:val="27"/>
              </w:rPr>
              <w:t xml:space="preserve"> </w:t>
            </w:r>
          </w:p>
          <w:p w:rsidR="00A8155E" w:rsidRDefault="00A8155E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Белка</w:t>
            </w:r>
          </w:p>
          <w:p w:rsidR="00B8360D" w:rsidRDefault="00A8155E" w:rsidP="00482DEE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Хвастала своей квартирой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Мне соседка — белка,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squirrel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Обжила она дупло.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 нем и сухо и тепло.</w:t>
            </w:r>
          </w:p>
        </w:tc>
        <w:tc>
          <w:tcPr>
            <w:tcW w:w="7514" w:type="dxa"/>
          </w:tcPr>
          <w:p w:rsidR="00B8360D" w:rsidRDefault="00B8360D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</w:p>
          <w:p w:rsidR="00A8155E" w:rsidRDefault="00A8155E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Лягушка, Заяц и Пчела</w:t>
            </w:r>
          </w:p>
          <w:p w:rsidR="00B8360D" w:rsidRDefault="00A8155E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 сегодня на пирог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ригласил лягушку,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frog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успел закрыть я двери,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Как примчался кролик,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rabbit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Услыхал от пчелки,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Что с капустой пироги.</w:t>
            </w:r>
          </w:p>
        </w:tc>
      </w:tr>
      <w:tr w:rsidR="00B8360D" w:rsidTr="004B5221">
        <w:tc>
          <w:tcPr>
            <w:tcW w:w="7621" w:type="dxa"/>
          </w:tcPr>
          <w:p w:rsidR="00A8155E" w:rsidRDefault="00B8360D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  <w:r w:rsidR="00A8155E">
              <w:rPr>
                <w:rFonts w:ascii="Arial" w:hAnsi="Arial" w:cs="Arial"/>
                <w:color w:val="523C6D"/>
                <w:sz w:val="27"/>
                <w:szCs w:val="27"/>
              </w:rPr>
              <w:t xml:space="preserve"> </w:t>
            </w:r>
          </w:p>
          <w:p w:rsidR="00A8155E" w:rsidRDefault="00A8155E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Кузнечик</w:t>
            </w:r>
          </w:p>
          <w:p w:rsidR="00B8360D" w:rsidRDefault="00A8155E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Повстречал в траве высокой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Я кузнечика,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grass-hopper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Он играл на скрипочке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Маленькой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улиточке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14" w:type="dxa"/>
          </w:tcPr>
          <w:p w:rsidR="00B8360D" w:rsidRDefault="00B8360D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</w:p>
          <w:p w:rsidR="00A8155E" w:rsidRDefault="00A8155E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Муравей</w:t>
            </w:r>
          </w:p>
          <w:p w:rsidR="00A8155E" w:rsidRDefault="00A8155E" w:rsidP="00A8155E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Муравья позвать к обеду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ахотелось муравьеду.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 пошел на тот обед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Умный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муравьишка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B8360D" w:rsidRDefault="00B8360D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B8360D" w:rsidTr="004B5221">
        <w:tc>
          <w:tcPr>
            <w:tcW w:w="7621" w:type="dxa"/>
          </w:tcPr>
          <w:p w:rsidR="00A8155E" w:rsidRDefault="00B8360D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  <w:r w:rsidR="00A8155E">
              <w:rPr>
                <w:rFonts w:ascii="Arial" w:hAnsi="Arial" w:cs="Arial"/>
                <w:color w:val="523C6D"/>
                <w:sz w:val="27"/>
                <w:szCs w:val="27"/>
              </w:rPr>
              <w:t xml:space="preserve"> </w:t>
            </w:r>
          </w:p>
          <w:p w:rsidR="00A8155E" w:rsidRDefault="00A8155E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Улитка</w:t>
            </w:r>
          </w:p>
          <w:p w:rsidR="00B8360D" w:rsidRDefault="00A8155E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Кто скажите мне сильней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Маленькой улитки,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snail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 себе таскает дом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не устает при том.</w:t>
            </w:r>
          </w:p>
        </w:tc>
        <w:tc>
          <w:tcPr>
            <w:tcW w:w="7514" w:type="dxa"/>
          </w:tcPr>
          <w:p w:rsidR="00B8360D" w:rsidRDefault="00B8360D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</w:p>
          <w:p w:rsidR="00A8155E" w:rsidRDefault="00A8155E" w:rsidP="00A8155E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Свинка</w:t>
            </w:r>
          </w:p>
          <w:p w:rsidR="00B8360D" w:rsidRDefault="00A8155E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Что за странная картинка: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воспитанная свинка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Прямо в луже разлеглась.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Вот как свинки любят грязь!</w:t>
            </w:r>
          </w:p>
        </w:tc>
      </w:tr>
      <w:tr w:rsidR="00B8360D" w:rsidTr="004B5221">
        <w:tc>
          <w:tcPr>
            <w:tcW w:w="7621" w:type="dxa"/>
          </w:tcPr>
          <w:p w:rsidR="00B8360D" w:rsidRDefault="00B8360D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</w:p>
          <w:p w:rsidR="006F37F8" w:rsidRDefault="006F37F8" w:rsidP="006F37F8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Собака</w:t>
            </w:r>
          </w:p>
          <w:p w:rsidR="00B8360D" w:rsidRDefault="006F37F8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Очень длинный поводок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моей собаки,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Поводок в руке держу,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 ее не нахожу.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 пруд без спроса окунулась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довольная вернулась.</w:t>
            </w:r>
          </w:p>
        </w:tc>
        <w:tc>
          <w:tcPr>
            <w:tcW w:w="7514" w:type="dxa"/>
          </w:tcPr>
          <w:p w:rsidR="00B8360D" w:rsidRDefault="00B8360D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</w:p>
          <w:p w:rsidR="006F37F8" w:rsidRDefault="006F37F8" w:rsidP="006F37F8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Лев</w:t>
            </w:r>
          </w:p>
          <w:p w:rsidR="006F37F8" w:rsidRDefault="006F37F8" w:rsidP="006F37F8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 кого щенок залаял?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В клетке лев огромный,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Пусть узнает царь зверей,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Кто зубастей и смелей!</w:t>
            </w:r>
          </w:p>
          <w:p w:rsidR="00B8360D" w:rsidRDefault="00B8360D" w:rsidP="00A8155E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B8360D" w:rsidTr="004B5221">
        <w:tc>
          <w:tcPr>
            <w:tcW w:w="7621" w:type="dxa"/>
          </w:tcPr>
          <w:p w:rsidR="00543446" w:rsidRDefault="00543446" w:rsidP="00543446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</w:p>
          <w:p w:rsidR="00543446" w:rsidRDefault="00543446" w:rsidP="00543446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На ферме</w:t>
            </w:r>
          </w:p>
          <w:p w:rsidR="00482DEE" w:rsidRDefault="00543446" w:rsidP="00482DEE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Что за шум что за гам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меня на ферме,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farm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Отчего корова,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Молоко давать не стала?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А в конюшне лошадь,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horse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Весь просыпала овес?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Улетела за плетень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Курица наседка,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А толстушка утка,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Убежала на чердак.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Это просто в огород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нам коза залезла,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goat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Я ее с сестренкой Зиной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рогоняю хворостиной.</w:t>
            </w:r>
          </w:p>
          <w:p w:rsidR="00482DEE" w:rsidRDefault="00482DEE" w:rsidP="00482DEE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B8360D" w:rsidRDefault="00B8360D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</w:p>
          <w:p w:rsidR="00223A67" w:rsidRDefault="00223A67" w:rsidP="00223A67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В лесу</w:t>
            </w:r>
          </w:p>
          <w:p w:rsidR="00223A67" w:rsidRDefault="00223A67" w:rsidP="00223A67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Собирать для печки хворост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Я отправился в лес,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forest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Ни ружья не взял, ни пуль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Не боюсь я волка,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wolf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Я ничуть не оробею,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Повстречав медведя,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Захочу, схвачу за хвост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Рыжую лисицу,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Только то, что я не трус,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Позабыл соседский гусь.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Встал он грозно на пути.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Как теперь мне в лес пройти?</w:t>
            </w:r>
          </w:p>
          <w:p w:rsidR="00B8360D" w:rsidRDefault="00B8360D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B8360D" w:rsidTr="004B5221">
        <w:tc>
          <w:tcPr>
            <w:tcW w:w="7621" w:type="dxa"/>
          </w:tcPr>
          <w:p w:rsidR="00B8360D" w:rsidRDefault="00B8360D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</w:p>
          <w:p w:rsidR="002D1C4A" w:rsidRDefault="002D1C4A" w:rsidP="002D1C4A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Овечка</w:t>
            </w:r>
          </w:p>
          <w:p w:rsidR="002D1C4A" w:rsidRDefault="002D1C4A" w:rsidP="002D1C4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пущу гулять за речку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Sheep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пугливую овечку.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Рядом рыщет серый волк.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Он зубами щелк да щелк.</w:t>
            </w:r>
          </w:p>
          <w:p w:rsidR="00B8360D" w:rsidRDefault="00B8360D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  <w:p w:rsidR="001C6D42" w:rsidRDefault="001C6D42" w:rsidP="001C6D42"/>
          <w:p w:rsidR="001C6D42" w:rsidRPr="001C6D42" w:rsidRDefault="001C6D42" w:rsidP="001C6D42"/>
        </w:tc>
        <w:tc>
          <w:tcPr>
            <w:tcW w:w="7514" w:type="dxa"/>
          </w:tcPr>
          <w:p w:rsidR="00543446" w:rsidRDefault="00543446" w:rsidP="00543446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</w:p>
          <w:p w:rsidR="00543446" w:rsidRDefault="00543446" w:rsidP="00543446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Мышь</w:t>
            </w:r>
          </w:p>
          <w:p w:rsidR="00543446" w:rsidRDefault="00543446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Мышка,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mouse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сон видала,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Будто ростом с гору стала.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 как маленькая мошка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еред ней стояла кошка.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Храбро глядя сверху вниз,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Мышь сказала ей: «Кис-кис!»</w:t>
            </w:r>
          </w:p>
          <w:p w:rsidR="00B8360D" w:rsidRDefault="00B8360D" w:rsidP="00543446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1C6D42" w:rsidTr="004B5221">
        <w:tc>
          <w:tcPr>
            <w:tcW w:w="7621" w:type="dxa"/>
          </w:tcPr>
          <w:p w:rsidR="001C6D42" w:rsidRDefault="001C6D42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(животные)</w:t>
            </w:r>
          </w:p>
          <w:p w:rsidR="001C6D42" w:rsidRDefault="001C6D42" w:rsidP="00E10F82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В зоопарке</w:t>
            </w:r>
          </w:p>
          <w:p w:rsidR="001C6D42" w:rsidRDefault="001C6D42" w:rsidP="00E10F82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Где увидеть отгадай-ка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городе тигренка,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tiger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Или горную козу?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Только в зоопарке.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Zoo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Кто в далеких странах не был,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Здесь найдет верблюда,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camel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 конечно Крошку Ру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Кенгуренка,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kangaroo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Любят сушки и баранки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Добродушный ослик,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donkey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 похожая на тигра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ся в полоску зебра,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zebra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Дал банан я обезьянке.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Рада обезьянка,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monkey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А тюлень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обжора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Тут же рыбы попросил.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Жаль, чем угостить не знал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Крокодила,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crocodile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Предложил ему конфету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Он обиделся за это.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Подходить не велено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Мне к слоненку,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elephant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Он ужасно озорной: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Обливает всех водой.</w:t>
            </w:r>
          </w:p>
          <w:p w:rsidR="00A56DAA" w:rsidRDefault="00A56DAA" w:rsidP="00E10F82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6DAA" w:rsidRDefault="00A56DAA" w:rsidP="00E10F82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6DAA" w:rsidRDefault="00A56DAA" w:rsidP="00E10F82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56DAA" w:rsidRDefault="00A56DAA" w:rsidP="00E10F82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C6D42" w:rsidRDefault="001C6D42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1C6D42" w:rsidRDefault="001C6D42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(считалка)</w:t>
            </w:r>
          </w:p>
          <w:p w:rsidR="001C6D42" w:rsidRDefault="001C6D42" w:rsidP="00A56DAA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Считалка</w:t>
            </w:r>
          </w:p>
          <w:p w:rsidR="001C6D42" w:rsidRDefault="001C6D42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Посчитать хочу я вам: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Вот одна овечка,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 ней шагают по мосту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разу две овечки,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two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Сколько стало? Посмотри.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Три теперь овечки,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three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Вон еще недалеко.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Их уже — четыре,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 ним спешит овечка вплавь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Стало пять овечек,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five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Вдруг, откуда не возьмись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ще овечка — шесть их,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Это кто за стогом сена?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Семь уже овечек,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seven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Стал считать я их скорей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Получилось восемь,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eight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Но на двор явились к нам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очему-то девять,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Я считал их целый день,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Оказалось десять,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Ну а ты, хочу я знать,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Сможешь всех пересчитать?</w:t>
            </w:r>
          </w:p>
          <w:p w:rsidR="001C6D42" w:rsidRDefault="001C6D42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1C6D42" w:rsidTr="004B5221">
        <w:tc>
          <w:tcPr>
            <w:tcW w:w="7621" w:type="dxa"/>
          </w:tcPr>
          <w:p w:rsidR="001C6D42" w:rsidRDefault="001C6D42" w:rsidP="001C6D42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(еда)</w:t>
            </w:r>
          </w:p>
          <w:p w:rsidR="001C6D42" w:rsidRDefault="001C6D42" w:rsidP="001C6D42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На кухне</w:t>
            </w:r>
          </w:p>
          <w:p w:rsidR="001C6D42" w:rsidRDefault="001C6D42" w:rsidP="00482DEE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Сахар, соль, мука и спички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сть у нас на кухне,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kitchen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Здесь увидишь ты всегда,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Как готовится еда.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Хлеба круглый каравай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азрезает ножик,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knife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Для картошки и котлет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Получай тарелку,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 теперь поставим, дети,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На плиту наш чайник,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kettle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Закипит — нальем, кап-кап,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Чаю прямо в чашку,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Будем чай с печеньем пить,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По-английски говорить.</w:t>
            </w:r>
          </w:p>
        </w:tc>
        <w:tc>
          <w:tcPr>
            <w:tcW w:w="7514" w:type="dxa"/>
          </w:tcPr>
          <w:p w:rsidR="001C6D42" w:rsidRDefault="001C6D42" w:rsidP="001C6D42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(счет)</w:t>
            </w:r>
          </w:p>
          <w:p w:rsidR="001C6D42" w:rsidRDefault="001C6D42" w:rsidP="001C6D42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— к нам пришли сегодня гости и уселись на диван;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Two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two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— слон несёт гостям конфеты, мишка спрятал две во рту;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Three,three-три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лисёнка-поварёнка носят к чаю сухари;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Four,four-принесли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лягушки сушки как четыре буквы «О»;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Five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five-пять мышат испечь спешат 5 румяных караваев;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Six,six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- шесть котят спеть хотят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»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До, ре, ми, фа, соль, ля, си «;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Seven,seven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— «Эй, синицы!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Эй, певицы! Собрались на праздник все вы?»;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Eight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eight-бегемоты взяли ноты, заиграли восемь флейт;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— пока белки бьют в тарелки, ну-ка цифры вспоминай!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— выше крыши и антенн мишка в небо полетел, цифры там писать хотел.</w:t>
            </w:r>
          </w:p>
          <w:p w:rsidR="001C6D42" w:rsidRPr="00A86001" w:rsidRDefault="001C6D42" w:rsidP="001C6D42">
            <w:pPr>
              <w:pStyle w:val="a3"/>
              <w:spacing w:before="120" w:beforeAutospacing="0" w:after="120" w:afterAutospacing="0"/>
            </w:pPr>
          </w:p>
        </w:tc>
      </w:tr>
      <w:tr w:rsidR="00A56DAA" w:rsidTr="004B5221">
        <w:tc>
          <w:tcPr>
            <w:tcW w:w="7621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(еда)</w:t>
            </w:r>
          </w:p>
          <w:p w:rsidR="00A56DAA" w:rsidRDefault="00A56DAA" w:rsidP="00A56DAA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Ложка и вилка</w:t>
            </w:r>
          </w:p>
          <w:p w:rsidR="00A56DAA" w:rsidRDefault="00A56DAA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 у нас один шалун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 конфеты ложкой,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spoon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Он конфеты есть бы мог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аже острой вилкой,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56DAA" w:rsidRDefault="00A56DAA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  <w:p w:rsidR="00482DEE" w:rsidRDefault="00482DEE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  <w:p w:rsidR="00482DEE" w:rsidRDefault="00482DEE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  <w:p w:rsidR="00482DEE" w:rsidRDefault="00482DEE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A56DAA" w:rsidRDefault="00A56DAA" w:rsidP="002D2483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(еда)</w:t>
            </w:r>
          </w:p>
          <w:p w:rsidR="00A56DAA" w:rsidRDefault="00A56DAA" w:rsidP="001A4B50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Сыр и улыбка</w:t>
            </w:r>
          </w:p>
          <w:p w:rsidR="00A56DAA" w:rsidRDefault="00A56DAA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Если хочешь научиться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лыбаться по-английски,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Поскорее научись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Говорить не «сыр»,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cheese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Если скажешь без ошибки,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Выйдут «сырные» улыбки.</w:t>
            </w:r>
          </w:p>
          <w:p w:rsidR="00482DEE" w:rsidRDefault="00482DEE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82DEE" w:rsidRDefault="00482DEE" w:rsidP="00A56DAA">
            <w:pPr>
              <w:pStyle w:val="a3"/>
              <w:spacing w:before="120" w:beforeAutospacing="0" w:after="120" w:afterAutospacing="0"/>
            </w:pPr>
          </w:p>
          <w:p w:rsidR="00482DEE" w:rsidRDefault="00482DEE" w:rsidP="00A56DAA">
            <w:pPr>
              <w:pStyle w:val="a3"/>
              <w:spacing w:before="120" w:beforeAutospacing="0" w:after="120" w:afterAutospacing="0"/>
            </w:pPr>
          </w:p>
          <w:p w:rsidR="00482DEE" w:rsidRDefault="00482DEE" w:rsidP="00A56DAA">
            <w:pPr>
              <w:pStyle w:val="a3"/>
              <w:spacing w:before="120" w:beforeAutospacing="0" w:after="120" w:afterAutospacing="0"/>
            </w:pPr>
          </w:p>
          <w:p w:rsidR="00482DEE" w:rsidRPr="00A56DAA" w:rsidRDefault="00482DEE" w:rsidP="00A56DAA">
            <w:pPr>
              <w:pStyle w:val="a3"/>
              <w:spacing w:before="120" w:beforeAutospacing="0" w:after="120" w:afterAutospacing="0"/>
            </w:pPr>
          </w:p>
        </w:tc>
      </w:tr>
      <w:tr w:rsidR="00A56DAA" w:rsidTr="004B5221">
        <w:tc>
          <w:tcPr>
            <w:tcW w:w="7621" w:type="dxa"/>
          </w:tcPr>
          <w:p w:rsidR="00A56DAA" w:rsidRDefault="00A56DAA" w:rsidP="007D27A8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7D27A8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                                         )</w:t>
            </w:r>
          </w:p>
          <w:p w:rsidR="00A56DAA" w:rsidRDefault="00A56DAA" w:rsidP="001875C0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В ванной</w:t>
            </w:r>
          </w:p>
          <w:p w:rsidR="00A56DAA" w:rsidRDefault="00A56DAA" w:rsidP="00482DEE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 w:rsidRPr="004B522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Eyes —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глаза</w:t>
            </w:r>
            <w:r w:rsidRPr="004B522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4B522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proofErr w:type="gramEnd"/>
            <w:r w:rsidRPr="004B522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ears —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уши</w:t>
            </w:r>
            <w:r w:rsidRPr="004B522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  <w:r w:rsidRPr="004B522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Ты гляди 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молча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слушай: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Кто не моет шею,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‘Тот пропащий человек.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Чтобы быть для всех примером,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Волосы расчешем,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hair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лыбайся, как артист,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Если чистишь зубы,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teeth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Будь здоровым и красивым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Подружись с водой и мылом!</w:t>
            </w:r>
          </w:p>
        </w:tc>
        <w:tc>
          <w:tcPr>
            <w:tcW w:w="7514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                           )</w:t>
            </w:r>
          </w:p>
          <w:p w:rsidR="00A56DAA" w:rsidRDefault="00A56DAA" w:rsidP="00A56DAA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Сколько лет</w:t>
            </w:r>
            <w:proofErr w:type="gramStart"/>
            <w:r>
              <w:rPr>
                <w:rFonts w:ascii="Arial" w:hAnsi="Arial" w:cs="Arial"/>
                <w:color w:val="523C6D"/>
                <w:sz w:val="27"/>
                <w:szCs w:val="27"/>
              </w:rPr>
              <w:t xml:space="preserve"> ?</w:t>
            </w:r>
            <w:proofErr w:type="gramEnd"/>
          </w:p>
          <w:p w:rsidR="00A56DAA" w:rsidRDefault="00A56DAA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Спросят: «Сколько тебе лет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?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Покажу я руку,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hand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 на ней все сразу видно: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Каждый год — мой пальчик,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finger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A56DAA" w:rsidRDefault="00A56DAA" w:rsidP="007D27A8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  <w:p w:rsidR="00A56DAA" w:rsidRDefault="00A56DAA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  <w:p w:rsidR="00482DEE" w:rsidRDefault="00482DEE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A56DAA" w:rsidTr="00A56DAA">
        <w:tc>
          <w:tcPr>
            <w:tcW w:w="7621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(еда)</w:t>
            </w:r>
          </w:p>
          <w:p w:rsidR="00A56DAA" w:rsidRDefault="00A56DAA" w:rsidP="00A56DAA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Тропические фрукты</w:t>
            </w:r>
          </w:p>
          <w:p w:rsidR="00A56DAA" w:rsidRDefault="00A56DAA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сравнить обычный овощ,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 сочным апельсином,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Съесть могу хоть целый пуд,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Если столько мне дадут.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Я отведать был бы рад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кокоса,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coco-nut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Вкусное в нем молоко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 лезть на пальму высоко.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(еда)</w:t>
            </w:r>
          </w:p>
          <w:p w:rsidR="00A56DAA" w:rsidRDefault="00A56DAA" w:rsidP="00A56DAA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Как готовить щи</w:t>
            </w:r>
          </w:p>
          <w:p w:rsidR="00A56DAA" w:rsidRDefault="00A56DAA" w:rsidP="00482DEE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Чтоб отведать вкусных щей,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Надо много овощей.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Cabbage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нам нужна, капуста.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 нею будет очень вкусно.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 нужна по крайней мере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Х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оть одна морковка,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carrot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Мы, конечно, в щи добавим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Лука репчатого,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onion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И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potato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картошку.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Щи пусть покипят немножко.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Напоследок — соли,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salt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Щи готовы. Ставь на стол.</w:t>
            </w:r>
          </w:p>
          <w:p w:rsidR="00482DEE" w:rsidRDefault="00482DEE" w:rsidP="00482DEE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482DEE" w:rsidTr="001F42FC">
        <w:tc>
          <w:tcPr>
            <w:tcW w:w="7621" w:type="dxa"/>
          </w:tcPr>
          <w:p w:rsidR="00482DEE" w:rsidRDefault="00482DEE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(еда)</w:t>
            </w:r>
          </w:p>
          <w:p w:rsidR="00482DEE" w:rsidRDefault="00482DEE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Как угостить друга</w:t>
            </w:r>
          </w:p>
          <w:p w:rsidR="00482DEE" w:rsidRDefault="00482DEE" w:rsidP="001F42FC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Если к чаю ждешь ты друга,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К чаю нужен сахар,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sugar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И еще варенье,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Это следует знать всем.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Надо щедрым быть с друзьями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делиться медом,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honey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Дружбу только укрепит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Сладкая конфета,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sweet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Ни котлеты, ни сосиски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е сравнить с печеньем,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biscuit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Даже сытый человек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ъест пирожное,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cake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Наслажденьем будет райским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Съесть мороженое,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ice-cream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Это вам не бутерброд.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Целиком не сунешь в рот.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Угощенье уплетай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аппетитом,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appetite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!</w:t>
            </w:r>
          </w:p>
          <w:p w:rsidR="00482DEE" w:rsidRDefault="00482DEE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482DEE" w:rsidRDefault="00482DEE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(еда)</w:t>
            </w:r>
          </w:p>
          <w:p w:rsidR="00482DEE" w:rsidRDefault="00482DEE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Как печь пирог</w:t>
            </w:r>
          </w:p>
          <w:p w:rsidR="00482DEE" w:rsidRDefault="00482DEE" w:rsidP="00F62724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Только мама за порог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Мы скорее печь пирог.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 пироге что главное?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Муки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побольше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Все в муке — лицо и руки,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 рубашка, даже брюки.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Тихо, тихо, словно мышь,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Лезем в холодильник,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fridge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Показалось маловато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Нам с сестренкой масла,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butter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 конечно в тот же миг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Молоко пролили,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Мы смешали все, что можно,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Положили сверху дрожжи.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Начинка будет вкусной: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Варенье и капуста.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Нашли мы мед и виноград,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И еще орешек,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Мы б еще чего нашли,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Но родители пришли.</w:t>
            </w:r>
          </w:p>
        </w:tc>
      </w:tr>
      <w:tr w:rsidR="00482DEE" w:rsidTr="001F42FC">
        <w:tc>
          <w:tcPr>
            <w:tcW w:w="7621" w:type="dxa"/>
          </w:tcPr>
          <w:p w:rsidR="00482DEE" w:rsidRDefault="00482DEE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(еда)</w:t>
            </w:r>
          </w:p>
          <w:p w:rsidR="00482DEE" w:rsidRDefault="00482DEE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Фрукты и овощи</w:t>
            </w:r>
          </w:p>
          <w:p w:rsidR="00482DEE" w:rsidRDefault="00482DEE" w:rsidP="001F42FC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 доске рисую мелом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Грушу,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дыню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melon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Если захотите, вам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арисую сливу,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plum</w:t>
            </w:r>
            <w:proofErr w:type="spellEnd"/>
          </w:p>
          <w:p w:rsidR="00482DEE" w:rsidRDefault="00482DEE" w:rsidP="001F42FC"/>
          <w:p w:rsidR="00482DEE" w:rsidRDefault="00482DEE" w:rsidP="001F42FC"/>
          <w:p w:rsidR="00482DEE" w:rsidRDefault="00482DEE" w:rsidP="001F42FC"/>
          <w:p w:rsidR="00482DEE" w:rsidRPr="00482DEE" w:rsidRDefault="00482DEE" w:rsidP="001F42FC"/>
        </w:tc>
        <w:tc>
          <w:tcPr>
            <w:tcW w:w="7514" w:type="dxa"/>
          </w:tcPr>
          <w:p w:rsidR="00482DEE" w:rsidRDefault="00482DEE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(еда)</w:t>
            </w:r>
          </w:p>
          <w:p w:rsidR="00482DEE" w:rsidRDefault="00482DEE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Груша, дыня и слива</w:t>
            </w:r>
          </w:p>
          <w:p w:rsidR="00482DEE" w:rsidRDefault="00482DEE" w:rsidP="001F42FC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Вам признаюсь откровенно: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Я люблю банан,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banana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Больше брюквы, больше репы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Ананас люблю,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pineapple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482DEE" w:rsidRDefault="00482DEE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F62724" w:rsidTr="001F42FC">
        <w:tc>
          <w:tcPr>
            <w:tcW w:w="7621" w:type="dxa"/>
          </w:tcPr>
          <w:p w:rsidR="00F62724" w:rsidRDefault="00F62724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(еда)</w:t>
            </w:r>
          </w:p>
          <w:p w:rsidR="00F62724" w:rsidRDefault="00F62724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Как угостить друга</w:t>
            </w:r>
          </w:p>
          <w:p w:rsidR="00F62724" w:rsidRDefault="00F62724" w:rsidP="001F42FC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Если к чаю ждешь ты друга,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К чаю нужен сахар,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sugar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И еще варенье,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Это следует знать всем.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Надо щедрым быть с друзьями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делиться медом,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honey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Дружбу только укрепит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Сладкая конфета,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sweet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Ни котлеты, ни сосиски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е сравнить с печеньем,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biscuit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Даже сытый человек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ъест пирожное,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cake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Наслажденьем будет райским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Съесть мороженое,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ice-cream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Это вам не бутерброд.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Целиком не сунешь в рот.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Угощенье уплетай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аппетитом,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appetite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!</w:t>
            </w:r>
          </w:p>
          <w:p w:rsidR="00F62724" w:rsidRDefault="00F62724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F62724" w:rsidRDefault="00F62724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(еда)</w:t>
            </w:r>
          </w:p>
          <w:p w:rsidR="00F62724" w:rsidRDefault="00F62724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Как печь пирог</w:t>
            </w:r>
          </w:p>
          <w:p w:rsidR="00F62724" w:rsidRDefault="00F62724" w:rsidP="00F62724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Только мама за порог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Мы скорее печь пирог.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 пироге что главное?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Муки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побольше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flour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Все в муке — лицо и руки,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 рубашка, даже брюки.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Тихо, тихо, словно мышь,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Лезем в холодильник,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fridge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Показалось маловато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Нам с сестренкой масла,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butter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 конечно в тот же миг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Молоко пролили,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Мы смешали все, что можно,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Положили сверху дрожжи.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Начинка будет вкусной: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Варенье и капуста.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Нашли мы мед и виноград,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И еще орешек,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nut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Мы б еще чего нашли,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Но родители пришли.</w:t>
            </w:r>
          </w:p>
        </w:tc>
      </w:tr>
      <w:tr w:rsidR="00F62724" w:rsidTr="001F42FC">
        <w:tc>
          <w:tcPr>
            <w:tcW w:w="7621" w:type="dxa"/>
          </w:tcPr>
          <w:p w:rsidR="00F62724" w:rsidRDefault="00F62724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F62724" w:rsidRDefault="00F62724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F62724" w:rsidRDefault="00F62724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Аппетит</w:t>
            </w:r>
          </w:p>
          <w:p w:rsidR="00F62724" w:rsidRDefault="00F62724" w:rsidP="00F62724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Мы ходили на прогулку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 двору, по переулку.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Нагуляли аппетит,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Захотели кушать,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eat</w:t>
            </w:r>
            <w:proofErr w:type="spellEnd"/>
          </w:p>
          <w:p w:rsidR="00F62724" w:rsidRDefault="00F62724" w:rsidP="00F62724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F62724" w:rsidRDefault="00F62724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F62724" w:rsidRDefault="00F62724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F62724" w:rsidRDefault="00F62724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На помощь!</w:t>
            </w:r>
          </w:p>
          <w:p w:rsidR="00F62724" w:rsidRDefault="00F62724" w:rsidP="00F62724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Help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!» — «На помощь!»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Я домой попасть хочу.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Во дворе собака злая,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Как я мимо проскочу!</w:t>
            </w:r>
          </w:p>
        </w:tc>
      </w:tr>
      <w:tr w:rsidR="00A56DAA" w:rsidTr="004B5221">
        <w:tc>
          <w:tcPr>
            <w:tcW w:w="7621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(Моя семья)</w:t>
            </w:r>
          </w:p>
          <w:p w:rsidR="00A56DAA" w:rsidRDefault="00A56DAA" w:rsidP="00A56DAA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Моя семья</w:t>
            </w:r>
          </w:p>
          <w:p w:rsidR="00A56DAA" w:rsidRDefault="00A56DAA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Расскажу-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вам, друзья,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Как живет моя семья.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Шьет роскошные наряды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Нам с сестренкой мама,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mother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Вышивает тетя,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aunt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 нее большой талант.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Служит в самом главном банке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аш любимый дядя,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uncle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Каждый день после работы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Он гуляет с дочкой,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daughter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Варит вкусное варенье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 зиму бабуля,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granny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Весь вареньем перемазан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Мой двоюродный брат,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cousin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Есть еще щенок пушистый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моей сестренки,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sister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Со щенком гулять по саду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Х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одит старший брат мои,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brother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Если что-то сделать надо,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Обращаюсь к папе,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father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Папа мастер хоть куда,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Мне готов помочь всегда.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Он научит сына,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Чтоб умел все делать сам.</w:t>
            </w:r>
          </w:p>
          <w:p w:rsidR="00A56DAA" w:rsidRDefault="00A56DAA" w:rsidP="002D2483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  <w:p w:rsidR="00F62724" w:rsidRDefault="00F62724" w:rsidP="00F62724"/>
          <w:p w:rsidR="00F62724" w:rsidRDefault="00F62724" w:rsidP="00F62724"/>
          <w:p w:rsidR="00F62724" w:rsidRDefault="00F62724" w:rsidP="00F62724"/>
          <w:p w:rsidR="00F62724" w:rsidRPr="00F62724" w:rsidRDefault="00F62724" w:rsidP="00F62724"/>
        </w:tc>
        <w:tc>
          <w:tcPr>
            <w:tcW w:w="7514" w:type="dxa"/>
          </w:tcPr>
          <w:p w:rsidR="00A56DAA" w:rsidRDefault="00A56DAA" w:rsidP="007D27A8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</w:t>
            </w:r>
          </w:p>
          <w:p w:rsidR="00A56DAA" w:rsidRDefault="00A56DAA" w:rsidP="007D27A8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(                                   )</w:t>
            </w:r>
          </w:p>
          <w:p w:rsidR="00A56DAA" w:rsidRDefault="00A56DAA" w:rsidP="007E32D9">
            <w:pPr>
              <w:pStyle w:val="4"/>
              <w:spacing w:before="300" w:after="300"/>
              <w:outlineLvl w:val="3"/>
              <w:rPr>
                <w:ins w:id="0" w:author="Unknown"/>
                <w:rFonts w:ascii="Arial" w:hAnsi="Arial" w:cs="Arial"/>
                <w:color w:val="523C6D"/>
                <w:sz w:val="27"/>
                <w:szCs w:val="27"/>
              </w:rPr>
            </w:pPr>
            <w:ins w:id="1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Квартира</w:t>
              </w:r>
            </w:ins>
          </w:p>
          <w:p w:rsidR="00A56DAA" w:rsidRDefault="00A56DAA" w:rsidP="007E32D9">
            <w:pPr>
              <w:pStyle w:val="a3"/>
              <w:spacing w:before="120" w:beforeAutospacing="0" w:after="120" w:afterAutospacing="0"/>
              <w:rPr>
                <w:ins w:id="2" w:author="Unknown"/>
                <w:rFonts w:ascii="Arial" w:hAnsi="Arial" w:cs="Arial"/>
                <w:color w:val="000000"/>
                <w:sz w:val="20"/>
                <w:szCs w:val="20"/>
              </w:rPr>
            </w:pPr>
            <w:ins w:id="3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Ничего уютней нет,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Чем моя квартира.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Hat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Все знакомо и привычно —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На стене картина,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picture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Чтобы время знать я мог,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Есть часы большие,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clock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В доме разная есть мебель.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Вот обеденный стол,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table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Отдохнуть и выпить кофе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Можно на диване,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sofa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Для усатых и хвостатых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Е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сть ковер ворсистый,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carpet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А у папы-книгочея –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Кресло мягкое,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arm-chair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Есть еще у нас в квартире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Зеркало большое,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mirror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Лампа, телефон, буфет,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Телевизор,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TV-set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Даже море есть у нас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Прямо в белой ванне,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bath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Очень я люблю мой дом.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Хорошо живется в нем!</w:t>
              </w:r>
            </w:ins>
          </w:p>
          <w:p w:rsidR="00A56DAA" w:rsidRDefault="00A56DAA" w:rsidP="002D2483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A56DAA" w:rsidTr="004B5221">
        <w:tc>
          <w:tcPr>
            <w:tcW w:w="7621" w:type="dxa"/>
          </w:tcPr>
          <w:p w:rsidR="00A56DAA" w:rsidRDefault="00A56DAA" w:rsidP="0030229D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Pr="0030229D" w:rsidRDefault="00A56DAA" w:rsidP="0030229D">
            <w:pPr>
              <w:pStyle w:val="3"/>
              <w:spacing w:before="240" w:after="240"/>
              <w:outlineLvl w:val="2"/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                                               )</w:t>
            </w:r>
          </w:p>
          <w:p w:rsidR="00A56DAA" w:rsidRDefault="00A56DAA" w:rsidP="00E56155">
            <w:pPr>
              <w:pStyle w:val="4"/>
              <w:spacing w:before="300" w:after="300"/>
              <w:outlineLvl w:val="3"/>
              <w:rPr>
                <w:ins w:id="4" w:author="Unknown"/>
                <w:rFonts w:ascii="Arial" w:hAnsi="Arial" w:cs="Arial"/>
                <w:color w:val="523C6D"/>
                <w:sz w:val="27"/>
                <w:szCs w:val="27"/>
              </w:rPr>
            </w:pPr>
            <w:ins w:id="5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Утром</w:t>
              </w:r>
            </w:ins>
          </w:p>
          <w:p w:rsidR="00A56DAA" w:rsidRDefault="00A56DAA" w:rsidP="00E56155">
            <w:pPr>
              <w:pStyle w:val="a3"/>
              <w:spacing w:before="120" w:beforeAutospacing="0" w:after="120" w:afterAutospacing="0"/>
              <w:rPr>
                <w:ins w:id="6" w:author="Unknown"/>
                <w:rFonts w:ascii="Arial" w:hAnsi="Arial" w:cs="Arial"/>
                <w:color w:val="000000"/>
                <w:sz w:val="20"/>
                <w:szCs w:val="20"/>
              </w:rPr>
            </w:pPr>
            <w:ins w:id="7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Рано утром просыпаюсь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Я в красивом доме,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house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Сам себе кричу: «Привет!»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И встаю с кровати,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bed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Надеваю тапки бодро,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Лезу в шкаф с одеждой,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wardrobe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Переделать много дел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В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доме я с утра хотел.</w:t>
              </w:r>
            </w:ins>
          </w:p>
          <w:p w:rsidR="00A56DAA" w:rsidRDefault="00A56DAA" w:rsidP="007D27A8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A56DAA" w:rsidRDefault="00A56DAA" w:rsidP="0030229D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30229D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                                              )</w:t>
            </w:r>
          </w:p>
          <w:p w:rsidR="00A56DAA" w:rsidRDefault="00A56DAA" w:rsidP="00E56155">
            <w:pPr>
              <w:pStyle w:val="4"/>
              <w:spacing w:before="300" w:after="300"/>
              <w:outlineLvl w:val="3"/>
              <w:rPr>
                <w:ins w:id="8" w:author="Unknown"/>
                <w:rFonts w:ascii="Arial" w:hAnsi="Arial" w:cs="Arial"/>
                <w:color w:val="523C6D"/>
                <w:sz w:val="27"/>
                <w:szCs w:val="27"/>
              </w:rPr>
            </w:pPr>
            <w:ins w:id="9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Домашние дела</w:t>
              </w:r>
            </w:ins>
          </w:p>
          <w:p w:rsidR="00A56DAA" w:rsidRDefault="00A56DAA" w:rsidP="00E56155">
            <w:pPr>
              <w:pStyle w:val="a3"/>
              <w:spacing w:before="120" w:beforeAutospacing="0" w:after="120" w:afterAutospacing="0"/>
              <w:rPr>
                <w:ins w:id="10" w:author="Unknown"/>
                <w:rFonts w:ascii="Arial" w:hAnsi="Arial" w:cs="Arial"/>
                <w:color w:val="000000"/>
                <w:sz w:val="20"/>
                <w:szCs w:val="20"/>
              </w:rPr>
            </w:pPr>
            <w:ins w:id="11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Взяться я решил за ум.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В комнате прибрался,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room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На шкафу плакат нашел,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Прилепил на стену,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wall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Вынес с мусором ведро,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Смазал петли в двери,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door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Чтобы двор наш было видно,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Я протер окошко,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window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Что вдруг на меня нашло?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Даже пол я вымыл,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floor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Завтра, если будут силы,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Потолок помою,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silling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ins>
          </w:p>
          <w:p w:rsidR="00A56DAA" w:rsidRDefault="00A56DAA" w:rsidP="007D27A8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740C37" w:rsidTr="001F42FC">
        <w:tc>
          <w:tcPr>
            <w:tcW w:w="7621" w:type="dxa"/>
          </w:tcPr>
          <w:p w:rsidR="00740C37" w:rsidRDefault="00740C37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740C37" w:rsidRDefault="00740C37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(праздники)</w:t>
            </w:r>
          </w:p>
          <w:p w:rsidR="00740C37" w:rsidRDefault="00740C37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Рождество</w:t>
            </w:r>
          </w:p>
          <w:p w:rsidR="00740C37" w:rsidRPr="00740C37" w:rsidRDefault="00740C37" w:rsidP="00740C37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Вот зима пришла, и снова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Снег лежит пушистый,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snow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На санях мы мчимся быстро.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 Рождеством вас!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Merry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Christmas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!</w:t>
            </w:r>
          </w:p>
        </w:tc>
        <w:tc>
          <w:tcPr>
            <w:tcW w:w="7514" w:type="dxa"/>
          </w:tcPr>
          <w:p w:rsidR="00740C37" w:rsidRDefault="00740C37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740C37" w:rsidRDefault="00740C37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(праздники)</w:t>
            </w:r>
          </w:p>
          <w:p w:rsidR="00740C37" w:rsidRDefault="00740C37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Новый год</w:t>
            </w:r>
          </w:p>
          <w:p w:rsidR="00740C37" w:rsidRDefault="00740C37" w:rsidP="00740C37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Песни, танцы, шутки, смех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акружил нас праздник всех.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Поскорей зажжем огни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Мы на елочке,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fir-tree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Как она теперь красива!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Здравствуй, Новый Год,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New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Year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!</w:t>
            </w:r>
          </w:p>
        </w:tc>
      </w:tr>
      <w:tr w:rsidR="00740C37" w:rsidTr="001F42FC">
        <w:tc>
          <w:tcPr>
            <w:tcW w:w="7621" w:type="dxa"/>
          </w:tcPr>
          <w:p w:rsidR="00740C37" w:rsidRDefault="00740C37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740C37" w:rsidRPr="0030229D" w:rsidRDefault="00740C37" w:rsidP="001F42FC">
            <w:pPr>
              <w:pStyle w:val="3"/>
              <w:spacing w:before="240" w:after="240"/>
              <w:outlineLvl w:val="2"/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                                               )</w:t>
            </w:r>
          </w:p>
          <w:p w:rsidR="00740C37" w:rsidRDefault="00740C37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В шкафу</w:t>
            </w:r>
          </w:p>
          <w:p w:rsidR="00740C37" w:rsidRDefault="00740C37" w:rsidP="00EC37F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Загляни-ка в темный шкаф: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Там на полке шарфик,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scarf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Рядом дремлет серый кот,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Вот висит пальтишко,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Кто и что здесь разберет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Юбка,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skirt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рубашка,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shirt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 по полкам, прыг да скок,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Скачет твой носочек,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Пусть не радуется ветер,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Есть тут теплый свитер,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sweater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Ничего приятней нет,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Чем примерить шляпу,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 ты в шкаф уже залез,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Не забудь про платье,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dress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Про костюм парадный,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Вот он, черный, тут как тут,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 шкафу подолгу не сиди: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Померил все — и уходи!</w:t>
            </w:r>
          </w:p>
        </w:tc>
        <w:tc>
          <w:tcPr>
            <w:tcW w:w="7514" w:type="dxa"/>
          </w:tcPr>
          <w:p w:rsidR="00740C37" w:rsidRDefault="00740C37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740C37" w:rsidRPr="0030229D" w:rsidRDefault="00740C37" w:rsidP="001F42FC">
            <w:pPr>
              <w:pStyle w:val="3"/>
              <w:spacing w:before="240" w:after="240"/>
              <w:outlineLvl w:val="2"/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                                               )</w:t>
            </w:r>
          </w:p>
          <w:p w:rsidR="00740C37" w:rsidRDefault="00740C37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Кем стать</w:t>
            </w:r>
          </w:p>
          <w:p w:rsidR="00740C37" w:rsidRDefault="00740C37" w:rsidP="00EC37F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Говорила сыну мама: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Дедушка твой фермер —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farmer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 тебе, сын, стать важнее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Инженером,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engineer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озражал ей папа: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«Разве?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Много есть профессий разных.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Может больше будет прока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сли стать рабочим,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worker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Бабушка, услышав, села: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«Моряком он будет,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sailor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Ну, а моряком не станет,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Значит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будет летчик,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pilot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Дед вмешался: «Вы не правы!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Будет внук водитель,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driver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Ничего, что он недавно,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Стать хотел пожарным,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fireman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 захочет, так учтите,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Будет он учитель,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teacher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»)</w:t>
            </w:r>
            <w:proofErr w:type="gramEnd"/>
          </w:p>
        </w:tc>
      </w:tr>
      <w:tr w:rsidR="00EC37FA" w:rsidTr="001F42FC">
        <w:tc>
          <w:tcPr>
            <w:tcW w:w="7621" w:type="dxa"/>
          </w:tcPr>
          <w:p w:rsidR="00EC37FA" w:rsidRDefault="00EC37FA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EC37FA" w:rsidRDefault="00EC37FA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(антонимы, слова - наоборот)</w:t>
            </w:r>
          </w:p>
          <w:p w:rsidR="00EC37FA" w:rsidRDefault="00EC37FA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Снег</w:t>
            </w:r>
          </w:p>
          <w:p w:rsidR="00EC37FA" w:rsidRDefault="00EC37FA" w:rsidP="00ED3395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Мы дворец из снега слепим,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Заживем счастливо,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happy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 когда растает снег,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Станет нам печально,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514" w:type="dxa"/>
          </w:tcPr>
          <w:p w:rsidR="00EC37FA" w:rsidRDefault="00EC37FA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EC37FA" w:rsidRDefault="00EC37FA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(антонимы, слова - наоборот)</w:t>
            </w:r>
          </w:p>
          <w:p w:rsidR="00EC37FA" w:rsidRDefault="00EC37FA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Королева</w:t>
            </w:r>
          </w:p>
          <w:p w:rsidR="00EC37FA" w:rsidRDefault="00EC37FA" w:rsidP="00ED3395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Говорила королева: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«Хорошо быть умной,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clever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Даже если б попросили,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Я не стану глупой,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silly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740C37" w:rsidTr="001F42FC">
        <w:tc>
          <w:tcPr>
            <w:tcW w:w="7621" w:type="dxa"/>
          </w:tcPr>
          <w:p w:rsidR="00740C37" w:rsidRDefault="00740C37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740C37" w:rsidRPr="0030229D" w:rsidRDefault="00740C37" w:rsidP="001F42FC">
            <w:pPr>
              <w:pStyle w:val="3"/>
              <w:spacing w:before="240" w:after="240"/>
              <w:outlineLvl w:val="2"/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                                               )</w:t>
            </w:r>
          </w:p>
          <w:p w:rsidR="00740C37" w:rsidRDefault="00740C37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В шкафу</w:t>
            </w:r>
          </w:p>
          <w:p w:rsidR="00740C37" w:rsidRDefault="00740C37" w:rsidP="00041682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Загляни-ка в темный шкаф: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Там на полке шарфик,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scarf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Рядом дремлет серый кот,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Вот висит пальтишко,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Кто и что здесь разберет 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Юбка,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skirt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рубашка,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shirt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 по полкам, прыг да скок,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Скачет твой носочек,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sock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Пусть не радуется ветер,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Есть тут теплый свитер,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sweater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Ничего приятней нет,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Чем примерить шляпу,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hat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Раз ты в шкаф уже залез,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Не забудь про платье,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dress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Про костюм парадный,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Вот он, черный, тут как тут,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 шкафу подолгу не сиди: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Померил все — и уходи!</w:t>
            </w:r>
          </w:p>
        </w:tc>
        <w:tc>
          <w:tcPr>
            <w:tcW w:w="7514" w:type="dxa"/>
          </w:tcPr>
          <w:p w:rsidR="00740C37" w:rsidRDefault="00740C37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740C37" w:rsidRPr="0030229D" w:rsidRDefault="00740C37" w:rsidP="001F42FC">
            <w:pPr>
              <w:pStyle w:val="3"/>
              <w:spacing w:before="240" w:after="240"/>
              <w:outlineLvl w:val="2"/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                                               )</w:t>
            </w:r>
          </w:p>
          <w:p w:rsidR="00740C37" w:rsidRDefault="00740C37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Кем стать</w:t>
            </w:r>
          </w:p>
          <w:p w:rsidR="00740C37" w:rsidRDefault="00740C37" w:rsidP="00ED3395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Говорила сыну мама: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Дедушка твой фермер —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farmer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 тебе, сын, стать важнее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Инженером,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engineer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озражал ей папа: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«Разве?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Много есть профессий разных.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Может больше будет прока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сли стать рабочим,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worker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Бабушка, услышав, села: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«Моряком он будет,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sailor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Ну, а моряком не станет,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Значит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будет летчик,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pilot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Дед вмешался: «Вы не правы!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 Будет внук водитель,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driver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Ничего, что он недавно,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Стать хотел пожарным,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fireman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 захочет, так учтите,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Будет он учитель,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teacher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»)</w:t>
            </w:r>
            <w:proofErr w:type="gramEnd"/>
          </w:p>
        </w:tc>
      </w:tr>
      <w:tr w:rsidR="00ED3395" w:rsidTr="001F42FC">
        <w:tc>
          <w:tcPr>
            <w:tcW w:w="7621" w:type="dxa"/>
          </w:tcPr>
          <w:p w:rsidR="00ED3395" w:rsidRDefault="00ED3395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ED3395" w:rsidRDefault="00ED3395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(антонимы, слова - наоборот)</w:t>
            </w:r>
          </w:p>
          <w:p w:rsidR="00ED3395" w:rsidRDefault="00ED3395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Плащ</w:t>
            </w:r>
          </w:p>
          <w:p w:rsidR="00ED3395" w:rsidRDefault="00ED3395" w:rsidP="00041682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коридоре шкаф стоит,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Много в нем плащей висит.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Длинный,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long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короткий,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,—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Выбирай, что подойдет.</w:t>
            </w:r>
          </w:p>
        </w:tc>
        <w:tc>
          <w:tcPr>
            <w:tcW w:w="7514" w:type="dxa"/>
          </w:tcPr>
          <w:p w:rsidR="00ED3395" w:rsidRDefault="00ED3395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ED3395" w:rsidRDefault="00ED3395" w:rsidP="001F42FC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(антонимы, слова - наоборот)</w:t>
            </w:r>
          </w:p>
          <w:p w:rsidR="00ED3395" w:rsidRDefault="00ED3395" w:rsidP="001F42FC">
            <w:pPr>
              <w:pStyle w:val="4"/>
              <w:spacing w:before="300" w:after="300"/>
              <w:outlineLvl w:val="3"/>
              <w:rPr>
                <w:rFonts w:ascii="Arial" w:hAnsi="Arial" w:cs="Arial"/>
                <w:color w:val="523C6D"/>
                <w:sz w:val="27"/>
                <w:szCs w:val="27"/>
              </w:rPr>
            </w:pPr>
            <w:r>
              <w:rPr>
                <w:rFonts w:ascii="Arial" w:hAnsi="Arial" w:cs="Arial"/>
                <w:color w:val="523C6D"/>
                <w:sz w:val="27"/>
                <w:szCs w:val="27"/>
              </w:rPr>
              <w:t>Кот и волк</w:t>
            </w:r>
          </w:p>
          <w:p w:rsidR="00ED3395" w:rsidRDefault="00ED3395" w:rsidP="00041682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тень залез пушистый кот 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Очень жарко летом,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 зимою даже волк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ерзнет. Холодно так,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cold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!</w:t>
            </w:r>
          </w:p>
        </w:tc>
      </w:tr>
      <w:tr w:rsidR="00A56DAA" w:rsidTr="004B5221">
        <w:tc>
          <w:tcPr>
            <w:tcW w:w="7621" w:type="dxa"/>
          </w:tcPr>
          <w:p w:rsidR="00A56DAA" w:rsidRPr="00744C1D" w:rsidRDefault="00A56DAA" w:rsidP="00E56155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lastRenderedPageBreak/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E56155">
            <w:pPr>
              <w:pStyle w:val="3"/>
              <w:spacing w:before="240" w:after="240"/>
              <w:outlineLvl w:val="2"/>
              <w:rPr>
                <w:color w:val="auto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                                               )</w:t>
            </w:r>
          </w:p>
          <w:p w:rsidR="00A56DAA" w:rsidRPr="00744C1D" w:rsidRDefault="00A56DAA" w:rsidP="00766D18">
            <w:pPr>
              <w:pStyle w:val="4"/>
              <w:spacing w:before="300" w:after="300"/>
              <w:outlineLvl w:val="3"/>
              <w:rPr>
                <w:ins w:id="12" w:author="Unknown"/>
                <w:rFonts w:ascii="Arial" w:hAnsi="Arial" w:cs="Arial"/>
                <w:color w:val="auto"/>
                <w:sz w:val="27"/>
                <w:szCs w:val="27"/>
              </w:rPr>
            </w:pPr>
            <w:ins w:id="13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Как путешествовать</w:t>
              </w:r>
            </w:ins>
          </w:p>
          <w:p w:rsidR="00A56DAA" w:rsidRPr="00744C1D" w:rsidRDefault="00A56DAA" w:rsidP="0044069C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30"/>
                <w:szCs w:val="30"/>
              </w:rPr>
            </w:pPr>
            <w:ins w:id="14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Дочь и сын у мамы требовали: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«Мы хотим в поездку,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travel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Из окна все дни подряд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Виден только дворик,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yard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Куст, скамья, асфальт и люк.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Погляди-ка,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have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a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look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!»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«Вижу, — мама говорит. —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Улица вас манит,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street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Собирайтесь, там для вас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П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одали автобус,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bus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.»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Только мы в автобус сели,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Глядь — дворец в окошке,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palace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Рядом, не окинуть взглядом,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Сад большой цветущий,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garden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«Мама, посмотри скорей!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Там в саду аллея,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lane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.»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Нет, ребята, нам налево.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Дальше через площадь,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square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.»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«Нам туда, где церковь,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church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?»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«Нет, в другое место, дочь.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Нам не в Лондон, не в Париж,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А за мост ближайший,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bridge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Не в Бомбей, не в Нагасаки —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На центральный рынок,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market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Продают там фрукты,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fruit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И недорого берут!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Мы сначала между делом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В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ыберем там дыню,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melon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Купим лук, чеснок, укроп.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Рядом в магазине,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shop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 —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Мясо,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meat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, и рыбу,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fish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А потом махнем в Париж!»</w:t>
              </w:r>
            </w:ins>
          </w:p>
        </w:tc>
        <w:tc>
          <w:tcPr>
            <w:tcW w:w="7514" w:type="dxa"/>
          </w:tcPr>
          <w:p w:rsidR="00A56DAA" w:rsidRPr="00744C1D" w:rsidRDefault="00A56DAA" w:rsidP="00E56155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E56155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(время суток, время года)</w:t>
            </w:r>
          </w:p>
          <w:p w:rsidR="00A56DAA" w:rsidRPr="00744C1D" w:rsidRDefault="00A56DAA" w:rsidP="00045EEE">
            <w:pPr>
              <w:pStyle w:val="4"/>
              <w:spacing w:before="300" w:after="300"/>
              <w:outlineLvl w:val="3"/>
              <w:rPr>
                <w:ins w:id="15" w:author="Unknown"/>
                <w:rFonts w:ascii="Arial" w:hAnsi="Arial" w:cs="Arial"/>
                <w:color w:val="auto"/>
                <w:sz w:val="27"/>
                <w:szCs w:val="27"/>
              </w:rPr>
            </w:pPr>
            <w:ins w:id="16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Утро</w:t>
              </w:r>
            </w:ins>
          </w:p>
          <w:p w:rsidR="00A56DAA" w:rsidRPr="00744C1D" w:rsidRDefault="00A56DAA" w:rsidP="00045EEE">
            <w:pPr>
              <w:pStyle w:val="a3"/>
              <w:spacing w:before="120" w:beforeAutospacing="0" w:after="120" w:afterAutospacing="0"/>
              <w:rPr>
                <w:ins w:id="17" w:author="Unknown"/>
                <w:rFonts w:ascii="Arial" w:hAnsi="Arial" w:cs="Arial"/>
                <w:sz w:val="20"/>
                <w:szCs w:val="20"/>
              </w:rPr>
            </w:pPr>
            <w:ins w:id="18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На траве блестит роса.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Рано встало солнце,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sun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Темноту оно прогонит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И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 наступит утро,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morning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  <w:p w:rsidR="00A56DAA" w:rsidRPr="00744C1D" w:rsidRDefault="00A56DAA" w:rsidP="00045EEE">
            <w:pPr>
              <w:pStyle w:val="4"/>
              <w:spacing w:before="300" w:after="300"/>
              <w:outlineLvl w:val="3"/>
              <w:rPr>
                <w:ins w:id="19" w:author="Unknown"/>
                <w:rFonts w:ascii="Arial" w:hAnsi="Arial" w:cs="Arial"/>
                <w:color w:val="auto"/>
                <w:sz w:val="27"/>
                <w:szCs w:val="27"/>
              </w:rPr>
            </w:pPr>
            <w:ins w:id="20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День</w:t>
              </w:r>
            </w:ins>
          </w:p>
          <w:p w:rsidR="00A56DAA" w:rsidRPr="00744C1D" w:rsidRDefault="00A56DAA" w:rsidP="00045EEE">
            <w:pPr>
              <w:pStyle w:val="a3"/>
              <w:spacing w:before="120" w:beforeAutospacing="0" w:after="120" w:afterAutospacing="0"/>
              <w:rPr>
                <w:ins w:id="21" w:author="Unknown"/>
                <w:rFonts w:ascii="Arial" w:hAnsi="Arial" w:cs="Arial"/>
                <w:sz w:val="20"/>
                <w:szCs w:val="20"/>
              </w:rPr>
            </w:pPr>
            <w:ins w:id="22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Снова радует людей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День погожий ясный,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day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Щебет птиц деревьев шум.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Это полдень,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afternoon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  <w:p w:rsidR="00A56DAA" w:rsidRPr="00744C1D" w:rsidRDefault="00A56DAA" w:rsidP="00045EEE">
            <w:pPr>
              <w:pStyle w:val="4"/>
              <w:spacing w:before="300" w:after="300"/>
              <w:outlineLvl w:val="3"/>
              <w:rPr>
                <w:ins w:id="23" w:author="Unknown"/>
                <w:rFonts w:ascii="Arial" w:hAnsi="Arial" w:cs="Arial"/>
                <w:color w:val="auto"/>
                <w:sz w:val="27"/>
                <w:szCs w:val="27"/>
              </w:rPr>
            </w:pPr>
            <w:ins w:id="24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Вечер</w:t>
              </w:r>
            </w:ins>
          </w:p>
          <w:p w:rsidR="00A56DAA" w:rsidRPr="00744C1D" w:rsidRDefault="00A56DAA" w:rsidP="00045EEE">
            <w:pPr>
              <w:pStyle w:val="a3"/>
              <w:spacing w:before="120" w:beforeAutospacing="0" w:after="120" w:afterAutospacing="0"/>
              <w:rPr>
                <w:ins w:id="25" w:author="Unknown"/>
                <w:rFonts w:ascii="Arial" w:hAnsi="Arial" w:cs="Arial"/>
                <w:sz w:val="20"/>
                <w:szCs w:val="20"/>
              </w:rPr>
            </w:pPr>
            <w:ins w:id="26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Солнце село.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В небе плавает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Одиноко тучка,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cloud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В сумерках все стало синим.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Наступает вечер,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evening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  <w:p w:rsidR="00A56DAA" w:rsidRPr="00744C1D" w:rsidRDefault="00A56DAA" w:rsidP="00045EEE">
            <w:pPr>
              <w:pStyle w:val="4"/>
              <w:spacing w:before="300" w:after="300"/>
              <w:outlineLvl w:val="3"/>
              <w:rPr>
                <w:ins w:id="27" w:author="Unknown"/>
                <w:rFonts w:ascii="Arial" w:hAnsi="Arial" w:cs="Arial"/>
                <w:color w:val="auto"/>
                <w:sz w:val="27"/>
                <w:szCs w:val="27"/>
              </w:rPr>
            </w:pPr>
            <w:ins w:id="28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Ночь</w:t>
              </w:r>
            </w:ins>
          </w:p>
          <w:p w:rsidR="00A56DAA" w:rsidRPr="00744C1D" w:rsidRDefault="00A56DAA" w:rsidP="0044069C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30"/>
                <w:szCs w:val="30"/>
              </w:rPr>
            </w:pPr>
            <w:ins w:id="29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За окном темно?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Пускай!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Я гляжу на небо,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sky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Досчитаю я до ста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И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 звезду увижу,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star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А за ней еще одну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И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 конечно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Moon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 луну.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Очень хочется мне знать,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Что на небе ночью,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night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!</w:t>
              </w:r>
            </w:ins>
          </w:p>
        </w:tc>
      </w:tr>
      <w:tr w:rsidR="00A56DAA" w:rsidTr="004B5221">
        <w:tc>
          <w:tcPr>
            <w:tcW w:w="7621" w:type="dxa"/>
          </w:tcPr>
          <w:p w:rsidR="00A56DAA" w:rsidRPr="00744C1D" w:rsidRDefault="00A56DAA" w:rsidP="00E37A6D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lastRenderedPageBreak/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E37A6D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(время суток, время года)</w:t>
            </w:r>
          </w:p>
          <w:p w:rsidR="00A56DAA" w:rsidRPr="00744C1D" w:rsidRDefault="00A56DAA" w:rsidP="002C760A">
            <w:pPr>
              <w:pStyle w:val="4"/>
              <w:spacing w:before="300" w:after="300"/>
              <w:outlineLvl w:val="3"/>
              <w:rPr>
                <w:ins w:id="30" w:author="Unknown"/>
                <w:rFonts w:ascii="Arial" w:hAnsi="Arial" w:cs="Arial"/>
                <w:color w:val="auto"/>
                <w:sz w:val="27"/>
                <w:szCs w:val="27"/>
              </w:rPr>
            </w:pPr>
            <w:ins w:id="31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Лето</w:t>
              </w:r>
            </w:ins>
          </w:p>
          <w:p w:rsidR="00A56DAA" w:rsidRPr="00744C1D" w:rsidRDefault="00A56DAA" w:rsidP="002C760A">
            <w:pPr>
              <w:pStyle w:val="a3"/>
              <w:spacing w:before="120" w:beforeAutospacing="0" w:after="120" w:afterAutospacing="0"/>
              <w:rPr>
                <w:ins w:id="32" w:author="Unknown"/>
                <w:rFonts w:ascii="Arial" w:hAnsi="Arial" w:cs="Arial"/>
                <w:sz w:val="20"/>
                <w:szCs w:val="20"/>
              </w:rPr>
            </w:pPr>
            <w:ins w:id="33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Говорит в июне мама: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«Наступает лето,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summer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Кто проводит в городе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Летний отпуск,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Нет тут моря, нет залива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t>..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Нету даже речки,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river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 —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Соглашается малыш, —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Где ловить мне рыбу,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fish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Нам бы сесть с тобой на поезд,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В лес густой уехать,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forest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«Хорошо, мышонок,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mouse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Снимем дачу,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country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house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.»</w:t>
              </w:r>
            </w:ins>
          </w:p>
          <w:p w:rsidR="00A56DAA" w:rsidRPr="00744C1D" w:rsidRDefault="00A56DAA" w:rsidP="002C760A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7514" w:type="dxa"/>
          </w:tcPr>
          <w:p w:rsidR="00A56DAA" w:rsidRPr="00744C1D" w:rsidRDefault="00A56DAA" w:rsidP="00E37A6D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E37A6D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(время суток, время года)</w:t>
            </w:r>
          </w:p>
          <w:p w:rsidR="00A56DAA" w:rsidRPr="00744C1D" w:rsidRDefault="00A56DAA" w:rsidP="002C760A">
            <w:pPr>
              <w:pStyle w:val="4"/>
              <w:spacing w:before="300" w:after="300"/>
              <w:outlineLvl w:val="3"/>
              <w:rPr>
                <w:ins w:id="34" w:author="Unknown"/>
                <w:rFonts w:ascii="Arial" w:hAnsi="Arial" w:cs="Arial"/>
                <w:color w:val="auto"/>
                <w:sz w:val="27"/>
                <w:szCs w:val="27"/>
              </w:rPr>
            </w:pPr>
            <w:ins w:id="35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Осень</w:t>
              </w:r>
            </w:ins>
          </w:p>
          <w:p w:rsidR="00A56DAA" w:rsidRPr="00744C1D" w:rsidRDefault="00A56DAA" w:rsidP="0044069C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30"/>
                <w:szCs w:val="30"/>
              </w:rPr>
            </w:pPr>
            <w:ins w:id="36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Погляди в окно скорей: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Кто стучится? —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Дождик,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rain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Наступает осень,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autumn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Все выходят на работу.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На асфальте дети мелом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Н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>е рисуют — места нет.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Листья желтые там,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yellow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Много также красных,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red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Лету мы рукой помашем.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Дует влажный ветер,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wind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Ой, смотри, грибочек,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mushroom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На одной ноге стоит.</w:t>
              </w:r>
            </w:ins>
          </w:p>
        </w:tc>
      </w:tr>
      <w:tr w:rsidR="00A56DAA" w:rsidTr="004B5221">
        <w:tc>
          <w:tcPr>
            <w:tcW w:w="7621" w:type="dxa"/>
          </w:tcPr>
          <w:p w:rsidR="00A56DAA" w:rsidRPr="00744C1D" w:rsidRDefault="00A56DAA" w:rsidP="002C760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2C760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(время суток, время года)</w:t>
            </w:r>
          </w:p>
          <w:p w:rsidR="00A56DAA" w:rsidRPr="00744C1D" w:rsidRDefault="00A56DAA" w:rsidP="002C760A">
            <w:pPr>
              <w:pStyle w:val="4"/>
              <w:spacing w:before="300" w:after="300"/>
              <w:outlineLvl w:val="3"/>
              <w:rPr>
                <w:ins w:id="37" w:author="Unknown"/>
                <w:rFonts w:ascii="Arial" w:hAnsi="Arial" w:cs="Arial"/>
                <w:color w:val="auto"/>
                <w:sz w:val="27"/>
                <w:szCs w:val="27"/>
              </w:rPr>
            </w:pPr>
            <w:ins w:id="38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Весна</w:t>
              </w:r>
            </w:ins>
          </w:p>
          <w:p w:rsidR="00A56DAA" w:rsidRPr="00744C1D" w:rsidRDefault="00A56DAA" w:rsidP="00707DBD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30"/>
                <w:szCs w:val="30"/>
              </w:rPr>
            </w:pPr>
            <w:ins w:id="39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Тепло посмотрит солнце вниз.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Природа сразу оживет,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Зазеленеют листья,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leaves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И прилетит к нам птичка,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bird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В апреле птицы будят нас,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И мы с тобою говорим: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«Смотри, пробилась травка,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grass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Как хорошо весною,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spring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!»</w:t>
              </w:r>
            </w:ins>
          </w:p>
        </w:tc>
        <w:tc>
          <w:tcPr>
            <w:tcW w:w="7514" w:type="dxa"/>
          </w:tcPr>
          <w:p w:rsidR="00A56DAA" w:rsidRPr="00744C1D" w:rsidRDefault="00A56DAA" w:rsidP="0044069C">
            <w:pPr>
              <w:pStyle w:val="3"/>
              <w:spacing w:before="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44069C">
            <w:pPr>
              <w:pStyle w:val="3"/>
              <w:spacing w:before="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(время суток, время года)</w:t>
            </w:r>
          </w:p>
          <w:p w:rsidR="0044069C" w:rsidRPr="00744C1D" w:rsidRDefault="0044069C" w:rsidP="0044069C">
            <w:pPr>
              <w:pStyle w:val="4"/>
              <w:spacing w:before="0"/>
              <w:outlineLvl w:val="3"/>
              <w:rPr>
                <w:rFonts w:ascii="Arial" w:hAnsi="Arial" w:cs="Arial"/>
                <w:color w:val="auto"/>
                <w:sz w:val="27"/>
                <w:szCs w:val="27"/>
              </w:rPr>
            </w:pPr>
          </w:p>
          <w:p w:rsidR="0044069C" w:rsidRPr="00744C1D" w:rsidRDefault="00A56DAA" w:rsidP="0044069C">
            <w:pPr>
              <w:pStyle w:val="4"/>
              <w:spacing w:before="0"/>
              <w:outlineLvl w:val="3"/>
              <w:rPr>
                <w:rFonts w:ascii="Arial" w:hAnsi="Arial" w:cs="Arial"/>
                <w:color w:val="auto"/>
                <w:sz w:val="27"/>
                <w:szCs w:val="27"/>
              </w:rPr>
            </w:pPr>
            <w:ins w:id="40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Зима</w:t>
              </w:r>
            </w:ins>
          </w:p>
          <w:p w:rsidR="0044069C" w:rsidRPr="00744C1D" w:rsidRDefault="0044069C" w:rsidP="0044069C"/>
          <w:p w:rsidR="00A56DAA" w:rsidRPr="00744C1D" w:rsidRDefault="00A56DAA" w:rsidP="00707DBD">
            <w:pPr>
              <w:pStyle w:val="4"/>
              <w:spacing w:before="0"/>
              <w:outlineLvl w:val="3"/>
              <w:rPr>
                <w:rFonts w:ascii="Arial" w:hAnsi="Arial" w:cs="Arial"/>
                <w:color w:val="auto"/>
                <w:sz w:val="30"/>
                <w:szCs w:val="30"/>
              </w:rPr>
            </w:pPr>
            <w:ins w:id="41" w:author="Unknown"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 xml:space="preserve">Не страшна зима мне, </w:t>
              </w:r>
              <w:proofErr w:type="spellStart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>winter</w:t>
              </w:r>
              <w:proofErr w:type="spellEnd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>!</w:t>
              </w:r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br/>
                <w:t>У меня есть теплый свитер,</w:t>
              </w:r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br/>
                <w:t>Рукавички и носки.</w:t>
              </w:r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br/>
                <w:t>Позову ребят скорей</w:t>
              </w:r>
              <w:proofErr w:type="gramStart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br/>
                <w:t>Н</w:t>
              </w:r>
              <w:proofErr w:type="gramEnd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 xml:space="preserve">а коньках кататься, </w:t>
              </w:r>
              <w:proofErr w:type="spellStart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>skate</w:t>
              </w:r>
              <w:proofErr w:type="spellEnd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br/>
                <w:t xml:space="preserve">И на лыжах, </w:t>
              </w:r>
              <w:proofErr w:type="spellStart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>ski</w:t>
              </w:r>
              <w:proofErr w:type="spellEnd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br/>
                <w:t xml:space="preserve">В снежки играли, </w:t>
              </w:r>
              <w:proofErr w:type="spellStart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>snowballs</w:t>
              </w:r>
              <w:proofErr w:type="spellEnd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br/>
                <w:t>За воротник заполз мороз —</w:t>
              </w:r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br/>
                <w:t>Хитер мороз, непрост!</w:t>
              </w:r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br/>
                <w:t>Приду домой, открою шкаф —</w:t>
              </w:r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br/>
                <w:t xml:space="preserve">Там теплый мамин шарфик, </w:t>
              </w:r>
              <w:proofErr w:type="spellStart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>scarf</w:t>
              </w:r>
              <w:proofErr w:type="spellEnd"/>
              <w:proofErr w:type="gramStart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br/>
                <w:t>Д</w:t>
              </w:r>
              <w:proofErr w:type="gramEnd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 xml:space="preserve">ержись морозец </w:t>
              </w:r>
              <w:proofErr w:type="spellStart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>frost</w:t>
              </w:r>
              <w:proofErr w:type="spellEnd"/>
              <w:r w:rsidRPr="00744C1D">
                <w:rPr>
                  <w:rFonts w:ascii="Arial" w:hAnsi="Arial" w:cs="Arial"/>
                  <w:color w:val="auto"/>
                  <w:sz w:val="20"/>
                  <w:szCs w:val="20"/>
                </w:rPr>
                <w:t>!</w:t>
              </w:r>
            </w:ins>
          </w:p>
        </w:tc>
      </w:tr>
      <w:tr w:rsidR="00A56DAA" w:rsidTr="004B5221">
        <w:tc>
          <w:tcPr>
            <w:tcW w:w="7621" w:type="dxa"/>
          </w:tcPr>
          <w:p w:rsidR="00A56DAA" w:rsidRPr="00744C1D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lastRenderedPageBreak/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(праздники)</w:t>
            </w:r>
          </w:p>
          <w:p w:rsidR="00A56DAA" w:rsidRPr="00744C1D" w:rsidRDefault="00A56DAA" w:rsidP="00D87D57">
            <w:pPr>
              <w:pStyle w:val="4"/>
              <w:spacing w:before="300" w:after="300"/>
              <w:outlineLvl w:val="3"/>
              <w:rPr>
                <w:ins w:id="42" w:author="Unknown"/>
                <w:rFonts w:ascii="Arial" w:hAnsi="Arial" w:cs="Arial"/>
                <w:color w:val="auto"/>
                <w:sz w:val="27"/>
                <w:szCs w:val="27"/>
              </w:rPr>
            </w:pPr>
            <w:ins w:id="43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Мамин день</w:t>
              </w:r>
            </w:ins>
          </w:p>
          <w:p w:rsidR="00A56DAA" w:rsidRPr="00744C1D" w:rsidRDefault="00A56DAA" w:rsidP="00D87D57">
            <w:pPr>
              <w:pStyle w:val="a3"/>
              <w:spacing w:before="120" w:beforeAutospacing="0" w:after="120" w:afterAutospacing="0"/>
              <w:rPr>
                <w:ins w:id="44" w:author="Unknown"/>
                <w:rFonts w:ascii="Arial" w:hAnsi="Arial" w:cs="Arial"/>
                <w:sz w:val="20"/>
                <w:szCs w:val="20"/>
              </w:rPr>
            </w:pPr>
            <w:ins w:id="45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В марте самый светлый день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Мамин День,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Mother’s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Day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Маму я свою порадую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П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одарю цветочек,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flower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  <w:p w:rsidR="00A56DAA" w:rsidRPr="00744C1D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</w:p>
        </w:tc>
        <w:tc>
          <w:tcPr>
            <w:tcW w:w="7514" w:type="dxa"/>
          </w:tcPr>
          <w:p w:rsidR="00A56DAA" w:rsidRPr="00744C1D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(праздники)</w:t>
            </w:r>
          </w:p>
          <w:p w:rsidR="00A56DAA" w:rsidRPr="00744C1D" w:rsidRDefault="00A56DAA" w:rsidP="00D87D57">
            <w:pPr>
              <w:pStyle w:val="4"/>
              <w:spacing w:before="300" w:after="300"/>
              <w:outlineLvl w:val="3"/>
              <w:rPr>
                <w:ins w:id="46" w:author="Unknown"/>
                <w:rFonts w:ascii="Arial" w:hAnsi="Arial" w:cs="Arial"/>
                <w:color w:val="auto"/>
                <w:sz w:val="27"/>
                <w:szCs w:val="27"/>
              </w:rPr>
            </w:pPr>
            <w:ins w:id="47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День рождения</w:t>
              </w:r>
            </w:ins>
          </w:p>
          <w:p w:rsidR="00A56DAA" w:rsidRPr="00744C1D" w:rsidRDefault="00A56DAA" w:rsidP="00D87D57">
            <w:pPr>
              <w:pStyle w:val="a3"/>
              <w:spacing w:before="120" w:beforeAutospacing="0" w:after="120" w:afterAutospacing="0"/>
              <w:rPr>
                <w:ins w:id="48" w:author="Unknown"/>
                <w:rFonts w:ascii="Arial" w:hAnsi="Arial" w:cs="Arial"/>
                <w:sz w:val="20"/>
                <w:szCs w:val="20"/>
              </w:rPr>
            </w:pPr>
            <w:ins w:id="49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Завтра день рождения,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birthday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У моей сестренки.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Это юбилей серьезны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t>й-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Будет пять Аленке.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И, конечно, я хотел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Ч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>тобы был полезен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Для любых девчачьих дел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Мой подарок,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present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Чтобы дождь не промочил,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Чтоб не заболела,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Я сестренке подарю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Новый зонт,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umbrella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Подарю ей мячик,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ball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Чтобы с ним играла.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И большую куклу,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doll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Чтобы с ней гуляла.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Да, пять лет –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Солидный возраст.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С Днем Рождения,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Happy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Birthday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!</w:t>
              </w:r>
            </w:ins>
          </w:p>
          <w:p w:rsidR="00A56DAA" w:rsidRPr="00744C1D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</w:p>
        </w:tc>
      </w:tr>
      <w:tr w:rsidR="00A56DAA" w:rsidTr="004B5221">
        <w:tc>
          <w:tcPr>
            <w:tcW w:w="7621" w:type="dxa"/>
          </w:tcPr>
          <w:p w:rsidR="00A56DAA" w:rsidRPr="00744C1D" w:rsidRDefault="00A56DAA" w:rsidP="00B408E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B408E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(антонимы, слова - наоборот)</w:t>
            </w:r>
          </w:p>
          <w:p w:rsidR="00A56DAA" w:rsidRPr="00744C1D" w:rsidRDefault="00A56DAA" w:rsidP="00B408EA">
            <w:pPr>
              <w:pStyle w:val="4"/>
              <w:spacing w:before="300" w:after="300"/>
              <w:outlineLvl w:val="3"/>
              <w:rPr>
                <w:ins w:id="50" w:author="Unknown"/>
                <w:rFonts w:ascii="Arial" w:hAnsi="Arial" w:cs="Arial"/>
                <w:color w:val="auto"/>
                <w:sz w:val="27"/>
                <w:szCs w:val="27"/>
              </w:rPr>
            </w:pPr>
            <w:ins w:id="51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Конфеты</w:t>
              </w:r>
            </w:ins>
          </w:p>
          <w:p w:rsidR="00A56DAA" w:rsidRPr="00744C1D" w:rsidRDefault="00A56DAA" w:rsidP="00B408EA">
            <w:pPr>
              <w:pStyle w:val="a3"/>
              <w:spacing w:before="120" w:beforeAutospacing="0" w:after="120" w:afterAutospacing="0"/>
              <w:rPr>
                <w:ins w:id="52" w:author="Unknown"/>
                <w:rFonts w:ascii="Arial" w:hAnsi="Arial" w:cs="Arial"/>
                <w:sz w:val="20"/>
                <w:szCs w:val="20"/>
              </w:rPr>
            </w:pPr>
            <w:ins w:id="53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Если много съешь конфет,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Будешь очень толстым,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fat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lastRenderedPageBreak/>
                <w:t>А не съешь — не хватит сил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Б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удешь очень тонким,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thin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  <w:p w:rsidR="00A56DAA" w:rsidRPr="00744C1D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</w:p>
        </w:tc>
        <w:tc>
          <w:tcPr>
            <w:tcW w:w="7514" w:type="dxa"/>
          </w:tcPr>
          <w:p w:rsidR="00A56DAA" w:rsidRPr="00744C1D" w:rsidRDefault="00A56DAA" w:rsidP="00B408E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lastRenderedPageBreak/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B408E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(антонимы, слова - наоборот)</w:t>
            </w:r>
          </w:p>
          <w:p w:rsidR="00A56DAA" w:rsidRPr="00744C1D" w:rsidRDefault="00A56DAA" w:rsidP="00B408EA">
            <w:pPr>
              <w:pStyle w:val="4"/>
              <w:spacing w:before="300" w:after="300"/>
              <w:outlineLvl w:val="3"/>
              <w:rPr>
                <w:ins w:id="54" w:author="Unknown"/>
                <w:rFonts w:ascii="Arial" w:hAnsi="Arial" w:cs="Arial"/>
                <w:color w:val="auto"/>
                <w:sz w:val="27"/>
                <w:szCs w:val="27"/>
              </w:rPr>
            </w:pPr>
            <w:ins w:id="55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Мышь и слон</w:t>
              </w:r>
            </w:ins>
          </w:p>
          <w:p w:rsidR="00A56DAA" w:rsidRPr="00744C1D" w:rsidRDefault="00A56DAA" w:rsidP="00B408EA">
            <w:pPr>
              <w:pStyle w:val="a3"/>
              <w:spacing w:before="120" w:beforeAutospacing="0" w:after="120" w:afterAutospacing="0"/>
              <w:rPr>
                <w:ins w:id="56" w:author="Unknown"/>
                <w:rFonts w:ascii="Arial" w:hAnsi="Arial" w:cs="Arial"/>
                <w:sz w:val="20"/>
                <w:szCs w:val="20"/>
              </w:rPr>
            </w:pPr>
            <w:ins w:id="57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Прибежала к Айболиту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Мышка маленькая,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little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lastRenderedPageBreak/>
                <w:t>«Сделай, — говорит, — чтоб в миг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С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тала я большою,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big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.»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А потом явился слон.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Стать поменьше хочет он.</w:t>
              </w:r>
            </w:ins>
          </w:p>
          <w:p w:rsidR="00A56DAA" w:rsidRPr="00744C1D" w:rsidRDefault="00A56DAA" w:rsidP="00DD2439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</w:p>
        </w:tc>
      </w:tr>
      <w:tr w:rsidR="00A56DAA" w:rsidTr="004B5221">
        <w:tc>
          <w:tcPr>
            <w:tcW w:w="7621" w:type="dxa"/>
          </w:tcPr>
          <w:p w:rsidR="00A56DAA" w:rsidRPr="00744C1D" w:rsidRDefault="00A56DAA" w:rsidP="00B408E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lastRenderedPageBreak/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B408E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(антонимы, слова - наоборот)</w:t>
            </w:r>
          </w:p>
          <w:p w:rsidR="00A56DAA" w:rsidRPr="00744C1D" w:rsidRDefault="00A56DAA" w:rsidP="00970C8F">
            <w:pPr>
              <w:pStyle w:val="4"/>
              <w:spacing w:before="300" w:after="300"/>
              <w:outlineLvl w:val="3"/>
              <w:rPr>
                <w:ins w:id="58" w:author="Unknown"/>
                <w:rFonts w:ascii="Arial" w:hAnsi="Arial" w:cs="Arial"/>
                <w:color w:val="auto"/>
                <w:sz w:val="27"/>
                <w:szCs w:val="27"/>
              </w:rPr>
            </w:pPr>
            <w:ins w:id="59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Плащ</w:t>
              </w:r>
            </w:ins>
          </w:p>
          <w:p w:rsidR="00A56DAA" w:rsidRPr="00744C1D" w:rsidRDefault="00A56DAA" w:rsidP="00707DBD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30"/>
                <w:szCs w:val="30"/>
              </w:rPr>
            </w:pPr>
            <w:ins w:id="60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В коридоре шкаф стоит,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Много в нем плащей висит.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Длинный,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long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, короткий,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short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,—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Выбирай, что подойдет.</w:t>
              </w:r>
            </w:ins>
          </w:p>
        </w:tc>
        <w:tc>
          <w:tcPr>
            <w:tcW w:w="7514" w:type="dxa"/>
          </w:tcPr>
          <w:p w:rsidR="00A56DAA" w:rsidRPr="00744C1D" w:rsidRDefault="00A56DAA" w:rsidP="00B408E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B408E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(антонимы, слова - наоборот)</w:t>
            </w:r>
          </w:p>
          <w:p w:rsidR="00A56DAA" w:rsidRPr="00744C1D" w:rsidRDefault="00A56DAA" w:rsidP="00970C8F">
            <w:pPr>
              <w:pStyle w:val="4"/>
              <w:spacing w:before="300" w:after="300"/>
              <w:outlineLvl w:val="3"/>
              <w:rPr>
                <w:ins w:id="61" w:author="Unknown"/>
                <w:rFonts w:ascii="Arial" w:hAnsi="Arial" w:cs="Arial"/>
                <w:color w:val="auto"/>
                <w:sz w:val="27"/>
                <w:szCs w:val="27"/>
              </w:rPr>
            </w:pPr>
            <w:ins w:id="62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Кот и волк</w:t>
              </w:r>
            </w:ins>
          </w:p>
          <w:p w:rsidR="00A56DAA" w:rsidRPr="00744C1D" w:rsidRDefault="00A56DAA" w:rsidP="00707DBD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ins w:id="63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В тень залез пушистый кот –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Очень жарко летом,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hot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А зимою даже волк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М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ерзнет. Холодно так,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cold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!</w:t>
              </w:r>
            </w:ins>
          </w:p>
        </w:tc>
      </w:tr>
      <w:tr w:rsidR="00A56DAA" w:rsidTr="004B5221">
        <w:tc>
          <w:tcPr>
            <w:tcW w:w="7621" w:type="dxa"/>
          </w:tcPr>
          <w:p w:rsidR="00A56DAA" w:rsidRPr="00744C1D" w:rsidRDefault="00A56DAA" w:rsidP="00970C8F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970C8F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(антонимы, слова - наоборот)</w:t>
            </w:r>
          </w:p>
          <w:p w:rsidR="00A56DAA" w:rsidRPr="00744C1D" w:rsidRDefault="00A56DAA" w:rsidP="00970C8F">
            <w:pPr>
              <w:pStyle w:val="4"/>
              <w:spacing w:before="300" w:after="300"/>
              <w:outlineLvl w:val="3"/>
              <w:rPr>
                <w:ins w:id="64" w:author="Unknown"/>
                <w:rFonts w:ascii="Arial" w:hAnsi="Arial" w:cs="Arial"/>
                <w:color w:val="auto"/>
                <w:sz w:val="27"/>
                <w:szCs w:val="27"/>
              </w:rPr>
            </w:pPr>
            <w:ins w:id="65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Далеко-далеко</w:t>
              </w:r>
            </w:ins>
          </w:p>
          <w:p w:rsidR="00A56DAA" w:rsidRPr="00744C1D" w:rsidRDefault="00A56DAA" w:rsidP="00707DBD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30"/>
                <w:szCs w:val="30"/>
              </w:rPr>
            </w:pPr>
            <w:ins w:id="66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Далеко-далёко,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far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За горой кричит сова.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А в кроватке рядом,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near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Спит моя сестренка Нина.</w:t>
              </w:r>
            </w:ins>
          </w:p>
        </w:tc>
        <w:tc>
          <w:tcPr>
            <w:tcW w:w="7514" w:type="dxa"/>
          </w:tcPr>
          <w:p w:rsidR="00A56DAA" w:rsidRPr="00744C1D" w:rsidRDefault="00A56DAA" w:rsidP="00970C8F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970C8F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(антонимы, слова - наоборот)</w:t>
            </w:r>
          </w:p>
          <w:p w:rsidR="00A56DAA" w:rsidRPr="00744C1D" w:rsidRDefault="00A56DAA" w:rsidP="00970C8F">
            <w:pPr>
              <w:pStyle w:val="4"/>
              <w:spacing w:before="300" w:after="300"/>
              <w:outlineLvl w:val="3"/>
              <w:rPr>
                <w:ins w:id="67" w:author="Unknown"/>
                <w:rFonts w:ascii="Arial" w:hAnsi="Arial" w:cs="Arial"/>
                <w:color w:val="auto"/>
                <w:sz w:val="27"/>
                <w:szCs w:val="27"/>
              </w:rPr>
            </w:pPr>
            <w:ins w:id="68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Хороший и плохой</w:t>
              </w:r>
            </w:ins>
          </w:p>
          <w:p w:rsidR="00A56DAA" w:rsidRPr="00744C1D" w:rsidRDefault="00A56DAA" w:rsidP="00707DBD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30"/>
                <w:szCs w:val="30"/>
              </w:rPr>
            </w:pPr>
            <w:ins w:id="69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Кто больших наделал бед,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Тех зовут плохими,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bad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 —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А хороших все зовут</w:t>
              </w:r>
              <w:proofErr w:type="gramStart"/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О</w:t>
              </w:r>
              <w:proofErr w:type="gramEnd"/>
              <w:r w:rsidRPr="00744C1D">
                <w:rPr>
                  <w:rFonts w:ascii="Arial" w:hAnsi="Arial" w:cs="Arial"/>
                  <w:sz w:val="20"/>
                  <w:szCs w:val="20"/>
                </w:rPr>
                <w:t xml:space="preserve">чень добрым словом —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good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</w:tc>
      </w:tr>
      <w:tr w:rsidR="00A56DAA" w:rsidTr="004B5221">
        <w:tc>
          <w:tcPr>
            <w:tcW w:w="7621" w:type="dxa"/>
          </w:tcPr>
          <w:p w:rsidR="00A56DAA" w:rsidRPr="00744C1D" w:rsidRDefault="00A56DAA" w:rsidP="007A7A31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7A7A31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(антонимы, слова - наоборот)</w:t>
            </w:r>
          </w:p>
          <w:p w:rsidR="00A56DAA" w:rsidRPr="00744C1D" w:rsidRDefault="00A56DAA" w:rsidP="007A7A31">
            <w:pPr>
              <w:pStyle w:val="4"/>
              <w:spacing w:before="300" w:after="300"/>
              <w:outlineLvl w:val="3"/>
              <w:rPr>
                <w:ins w:id="70" w:author="Unknown"/>
                <w:rFonts w:ascii="Arial" w:hAnsi="Arial" w:cs="Arial"/>
                <w:color w:val="auto"/>
                <w:sz w:val="27"/>
                <w:szCs w:val="27"/>
              </w:rPr>
            </w:pPr>
            <w:ins w:id="71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Жираф</w:t>
              </w:r>
            </w:ins>
          </w:p>
          <w:p w:rsidR="00A56DAA" w:rsidRPr="00744C1D" w:rsidRDefault="00A56DAA" w:rsidP="00707DBD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30"/>
                <w:szCs w:val="30"/>
              </w:rPr>
            </w:pPr>
            <w:ins w:id="72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Сесть хотел жираф за стол.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Был жираф высокий,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tall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И не смог, как ни старался.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Стол наш слишком низкий,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small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Для жирафа оказался.</w:t>
              </w:r>
            </w:ins>
          </w:p>
        </w:tc>
        <w:tc>
          <w:tcPr>
            <w:tcW w:w="7514" w:type="dxa"/>
          </w:tcPr>
          <w:p w:rsidR="00A56DAA" w:rsidRPr="00744C1D" w:rsidRDefault="00A56DAA" w:rsidP="007A7A31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proofErr w:type="spellStart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СТИХИ-договорки</w:t>
            </w:r>
            <w:proofErr w:type="spellEnd"/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 xml:space="preserve"> на английском языке </w:t>
            </w:r>
          </w:p>
          <w:p w:rsidR="00A56DAA" w:rsidRPr="00744C1D" w:rsidRDefault="00A56DAA" w:rsidP="007A7A31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auto"/>
                <w:sz w:val="30"/>
                <w:szCs w:val="30"/>
              </w:rPr>
            </w:pPr>
            <w:r w:rsidRPr="00744C1D">
              <w:rPr>
                <w:rFonts w:ascii="Arial" w:hAnsi="Arial" w:cs="Arial"/>
                <w:color w:val="auto"/>
                <w:sz w:val="30"/>
                <w:szCs w:val="30"/>
              </w:rPr>
              <w:t>(антонимы, слова - наоборот)</w:t>
            </w:r>
          </w:p>
          <w:p w:rsidR="00A56DAA" w:rsidRPr="00744C1D" w:rsidRDefault="00A56DAA" w:rsidP="007A7A31">
            <w:pPr>
              <w:pStyle w:val="4"/>
              <w:spacing w:before="300" w:after="300"/>
              <w:outlineLvl w:val="3"/>
              <w:rPr>
                <w:ins w:id="73" w:author="Unknown"/>
                <w:rFonts w:ascii="Arial" w:hAnsi="Arial" w:cs="Arial"/>
                <w:color w:val="auto"/>
                <w:sz w:val="27"/>
                <w:szCs w:val="27"/>
              </w:rPr>
            </w:pPr>
            <w:ins w:id="74" w:author="Unknown">
              <w:r w:rsidRPr="00744C1D">
                <w:rPr>
                  <w:rFonts w:ascii="Arial" w:hAnsi="Arial" w:cs="Arial"/>
                  <w:color w:val="auto"/>
                  <w:sz w:val="27"/>
                  <w:szCs w:val="27"/>
                </w:rPr>
                <w:t>У дверей</w:t>
              </w:r>
            </w:ins>
          </w:p>
          <w:p w:rsidR="00A56DAA" w:rsidRPr="00744C1D" w:rsidRDefault="00A56DAA" w:rsidP="00707DBD">
            <w:pPr>
              <w:pStyle w:val="a3"/>
              <w:spacing w:before="120" w:beforeAutospacing="0" w:after="120" w:afterAutospacing="0"/>
              <w:rPr>
                <w:rFonts w:ascii="Arial" w:hAnsi="Arial" w:cs="Arial"/>
                <w:sz w:val="30"/>
                <w:szCs w:val="30"/>
              </w:rPr>
            </w:pPr>
            <w:ins w:id="75" w:author="Unknown">
              <w:r w:rsidRPr="00744C1D">
                <w:rPr>
                  <w:rFonts w:ascii="Arial" w:hAnsi="Arial" w:cs="Arial"/>
                  <w:sz w:val="20"/>
                  <w:szCs w:val="20"/>
                </w:rPr>
                <w:t>Мы замерзли, мы торопим: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«Дверь скорей откройте,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open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!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>Мы не пустим в дом мороз.</w:t>
              </w:r>
              <w:r w:rsidRPr="00744C1D">
                <w:rPr>
                  <w:rFonts w:ascii="Arial" w:hAnsi="Arial" w:cs="Arial"/>
                  <w:sz w:val="20"/>
                  <w:szCs w:val="20"/>
                </w:rPr>
                <w:br/>
                <w:t xml:space="preserve">Плотно дверь закроем, </w:t>
              </w:r>
              <w:proofErr w:type="spellStart"/>
              <w:r w:rsidRPr="00744C1D">
                <w:rPr>
                  <w:rFonts w:ascii="Arial" w:hAnsi="Arial" w:cs="Arial"/>
                  <w:sz w:val="20"/>
                  <w:szCs w:val="20"/>
                </w:rPr>
                <w:t>close</w:t>
              </w:r>
              <w:proofErr w:type="spellEnd"/>
              <w:r w:rsidRPr="00744C1D">
                <w:rPr>
                  <w:rFonts w:ascii="Arial" w:hAnsi="Arial" w:cs="Arial"/>
                  <w:sz w:val="20"/>
                  <w:szCs w:val="20"/>
                </w:rPr>
                <w:t>!»</w:t>
              </w:r>
            </w:ins>
          </w:p>
        </w:tc>
      </w:tr>
      <w:tr w:rsidR="00A56DAA" w:rsidTr="004B5221">
        <w:tc>
          <w:tcPr>
            <w:tcW w:w="7621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A56DAA" w:rsidRDefault="00A56DAA" w:rsidP="00A76A9C">
            <w:pPr>
              <w:pStyle w:val="4"/>
              <w:spacing w:before="300" w:after="300"/>
              <w:outlineLvl w:val="3"/>
              <w:rPr>
                <w:ins w:id="76" w:author="Unknown"/>
                <w:rFonts w:ascii="Arial" w:hAnsi="Arial" w:cs="Arial"/>
                <w:color w:val="523C6D"/>
                <w:sz w:val="27"/>
                <w:szCs w:val="27"/>
              </w:rPr>
            </w:pPr>
            <w:ins w:id="77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Ученик</w:t>
              </w:r>
            </w:ins>
          </w:p>
          <w:p w:rsidR="00A56DAA" w:rsidRDefault="00A56DAA" w:rsidP="0092515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ins w:id="78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Мама сыну говорит: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«Ты уже читаешь,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read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И среди других ребят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Буквы лучше пишешь,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write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Жаль, что только не знаком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Ты с английским языком.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Вот учебники, тетради.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Начинай учиться,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study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ins>
          </w:p>
        </w:tc>
        <w:tc>
          <w:tcPr>
            <w:tcW w:w="7514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A56DAA" w:rsidRDefault="00A56DAA" w:rsidP="00A76A9C">
            <w:pPr>
              <w:pStyle w:val="4"/>
              <w:spacing w:before="300" w:after="300"/>
              <w:outlineLvl w:val="3"/>
              <w:rPr>
                <w:ins w:id="79" w:author="Unknown"/>
                <w:rFonts w:ascii="Arial" w:hAnsi="Arial" w:cs="Arial"/>
                <w:color w:val="523C6D"/>
                <w:sz w:val="27"/>
                <w:szCs w:val="27"/>
              </w:rPr>
            </w:pPr>
            <w:ins w:id="80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Чистюля</w:t>
              </w:r>
            </w:ins>
          </w:p>
          <w:p w:rsidR="00A56DAA" w:rsidRDefault="00A56DAA" w:rsidP="00A76A9C">
            <w:pPr>
              <w:pStyle w:val="a3"/>
              <w:spacing w:before="120" w:beforeAutospacing="0" w:after="120" w:afterAutospacing="0"/>
              <w:rPr>
                <w:ins w:id="81" w:author="Unknown"/>
                <w:rFonts w:ascii="Arial" w:hAnsi="Arial" w:cs="Arial"/>
                <w:color w:val="000000"/>
                <w:sz w:val="20"/>
                <w:szCs w:val="20"/>
              </w:rPr>
            </w:pPr>
            <w:ins w:id="82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Руки грязные — так что ж!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Можно руки вымыть,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wash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Знай еще секрет один: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Зубы можно чистить,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clean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ins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A56DAA" w:rsidTr="004B5221">
        <w:tc>
          <w:tcPr>
            <w:tcW w:w="7621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A56DAA" w:rsidRDefault="00A56DAA" w:rsidP="00800CBB">
            <w:pPr>
              <w:pStyle w:val="4"/>
              <w:spacing w:before="300" w:after="300"/>
              <w:outlineLvl w:val="3"/>
              <w:rPr>
                <w:ins w:id="83" w:author="Unknown"/>
                <w:rFonts w:ascii="Arial" w:hAnsi="Arial" w:cs="Arial"/>
                <w:color w:val="523C6D"/>
                <w:sz w:val="27"/>
                <w:szCs w:val="27"/>
              </w:rPr>
            </w:pPr>
            <w:ins w:id="84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Утюг</w:t>
              </w:r>
            </w:ins>
          </w:p>
          <w:p w:rsidR="00A56DAA" w:rsidRDefault="00A56DAA" w:rsidP="00800CBB">
            <w:pPr>
              <w:pStyle w:val="a3"/>
              <w:spacing w:before="120" w:beforeAutospacing="0" w:after="120" w:afterAutospacing="0"/>
              <w:rPr>
                <w:ins w:id="85" w:author="Unknown"/>
                <w:rFonts w:ascii="Arial" w:hAnsi="Arial" w:cs="Arial"/>
                <w:color w:val="000000"/>
                <w:sz w:val="20"/>
                <w:szCs w:val="20"/>
              </w:rPr>
            </w:pPr>
            <w:ins w:id="86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Утюг, когда включен, горяч.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Не стоит его трогать,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touch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ins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A56DAA" w:rsidRDefault="00A56DAA" w:rsidP="00800CBB">
            <w:pPr>
              <w:pStyle w:val="4"/>
              <w:spacing w:before="300" w:after="300"/>
              <w:outlineLvl w:val="3"/>
              <w:rPr>
                <w:ins w:id="87" w:author="Unknown"/>
                <w:rFonts w:ascii="Arial" w:hAnsi="Arial" w:cs="Arial"/>
                <w:color w:val="523C6D"/>
                <w:sz w:val="27"/>
                <w:szCs w:val="27"/>
              </w:rPr>
            </w:pPr>
            <w:ins w:id="88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Не плачь</w:t>
              </w:r>
            </w:ins>
          </w:p>
          <w:p w:rsidR="00A56DAA" w:rsidRDefault="00A56DAA" w:rsidP="0092515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ins w:id="89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Даже если есть причины,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Все равно не унывай.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Настоящие мужчины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Н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е умеют плакать,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cry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ins>
          </w:p>
        </w:tc>
      </w:tr>
      <w:tr w:rsidR="00A56DAA" w:rsidTr="004B5221">
        <w:tc>
          <w:tcPr>
            <w:tcW w:w="7621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A56DAA" w:rsidRDefault="00A56DAA" w:rsidP="00EB40E0">
            <w:pPr>
              <w:pStyle w:val="4"/>
              <w:spacing w:before="300" w:after="300"/>
              <w:outlineLvl w:val="3"/>
              <w:rPr>
                <w:ins w:id="90" w:author="Unknown"/>
                <w:rFonts w:ascii="Arial" w:hAnsi="Arial" w:cs="Arial"/>
                <w:color w:val="523C6D"/>
                <w:sz w:val="27"/>
                <w:szCs w:val="27"/>
              </w:rPr>
            </w:pPr>
            <w:ins w:id="91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Крошка Ру</w:t>
              </w:r>
            </w:ins>
          </w:p>
          <w:p w:rsidR="00A56DAA" w:rsidRDefault="00A56DAA" w:rsidP="0092515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ins w:id="92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Говорила кенгуру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Мама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Кенга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Крошке Ру: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lastRenderedPageBreak/>
                <w:t>«Ты сегодня именинник.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Прогуляйся по двору.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Прыгай,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jump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, и бегай,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run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Развлекайся,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have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a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fun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!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Но не шумно, и в подарок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Ты получишь барабан.</w:t>
              </w:r>
            </w:ins>
          </w:p>
        </w:tc>
        <w:tc>
          <w:tcPr>
            <w:tcW w:w="7514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A56DAA" w:rsidRDefault="00A56DAA" w:rsidP="00464BDF">
            <w:pPr>
              <w:pStyle w:val="4"/>
              <w:spacing w:before="300" w:after="300"/>
              <w:outlineLvl w:val="3"/>
              <w:rPr>
                <w:ins w:id="93" w:author="Unknown"/>
                <w:rFonts w:ascii="Arial" w:hAnsi="Arial" w:cs="Arial"/>
                <w:color w:val="523C6D"/>
                <w:sz w:val="27"/>
                <w:szCs w:val="27"/>
              </w:rPr>
            </w:pPr>
            <w:ins w:id="94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Сливы</w:t>
              </w:r>
            </w:ins>
          </w:p>
          <w:p w:rsidR="00A56DAA" w:rsidRDefault="00A56DAA" w:rsidP="0092515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ins w:id="95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На столе тарелка слив.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Поскорее дайте,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give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lastRenderedPageBreak/>
                <w:t>Мне попробовать одну.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Я вам косточку верну</w:t>
              </w:r>
            </w:ins>
          </w:p>
        </w:tc>
      </w:tr>
      <w:tr w:rsidR="00A56DAA" w:rsidTr="004B5221">
        <w:tc>
          <w:tcPr>
            <w:tcW w:w="7621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A56DAA" w:rsidRDefault="00A56DAA" w:rsidP="00464BDF">
            <w:pPr>
              <w:pStyle w:val="4"/>
              <w:spacing w:before="300" w:after="300"/>
              <w:outlineLvl w:val="3"/>
              <w:rPr>
                <w:ins w:id="96" w:author="Unknown"/>
                <w:rFonts w:ascii="Arial" w:hAnsi="Arial" w:cs="Arial"/>
                <w:color w:val="523C6D"/>
                <w:sz w:val="27"/>
                <w:szCs w:val="27"/>
              </w:rPr>
            </w:pPr>
            <w:ins w:id="97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Замок</w:t>
              </w:r>
            </w:ins>
          </w:p>
          <w:p w:rsidR="00A56DAA" w:rsidRDefault="00A56DAA" w:rsidP="0092515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ins w:id="98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Если крепко, на замок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Двери запирают,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lock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Я, по крайней мере,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Не ломаю двери.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Ключ вставляю и потом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П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оворачиваю,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turn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ins>
          </w:p>
        </w:tc>
        <w:tc>
          <w:tcPr>
            <w:tcW w:w="7514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A56DAA" w:rsidRDefault="00A56DAA" w:rsidP="00464BDF">
            <w:pPr>
              <w:pStyle w:val="4"/>
              <w:spacing w:before="300" w:after="300"/>
              <w:outlineLvl w:val="3"/>
              <w:rPr>
                <w:ins w:id="99" w:author="Unknown"/>
                <w:rFonts w:ascii="Arial" w:hAnsi="Arial" w:cs="Arial"/>
                <w:color w:val="523C6D"/>
                <w:sz w:val="27"/>
                <w:szCs w:val="27"/>
              </w:rPr>
            </w:pPr>
            <w:ins w:id="100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Квакша</w:t>
              </w:r>
            </w:ins>
          </w:p>
          <w:p w:rsidR="00A56DAA" w:rsidRDefault="00A56DAA" w:rsidP="0092515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ins w:id="101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Квакша,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frog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, в пруду живет.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Песенки — «Ква-ква» поет.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А еще с лещом одним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О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чень любит плавать,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swim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Ей с утра до вечера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Больше делать нечего.</w:t>
              </w:r>
            </w:ins>
          </w:p>
        </w:tc>
      </w:tr>
      <w:tr w:rsidR="00A56DAA" w:rsidTr="004B5221">
        <w:tc>
          <w:tcPr>
            <w:tcW w:w="7621" w:type="dxa"/>
          </w:tcPr>
          <w:p w:rsidR="00A56DAA" w:rsidRDefault="00A56DAA" w:rsidP="00464BDF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464BDF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A56DAA" w:rsidRDefault="00A56DAA" w:rsidP="00464BDF">
            <w:pPr>
              <w:pStyle w:val="4"/>
              <w:spacing w:before="300" w:after="300"/>
              <w:outlineLvl w:val="3"/>
              <w:rPr>
                <w:ins w:id="102" w:author="Unknown"/>
                <w:rFonts w:ascii="Arial" w:hAnsi="Arial" w:cs="Arial"/>
                <w:color w:val="523C6D"/>
                <w:sz w:val="27"/>
                <w:szCs w:val="27"/>
              </w:rPr>
            </w:pPr>
            <w:ins w:id="103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Пироги</w:t>
              </w:r>
            </w:ins>
          </w:p>
          <w:p w:rsidR="00A56DAA" w:rsidRDefault="00A56DAA" w:rsidP="0092515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ins w:id="104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К чайку и вкусным пирогам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Л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юблю домой прийти я,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come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Но чашки мыть совсем 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другое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Пора уже идти мне,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go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.</w:t>
              </w:r>
            </w:ins>
          </w:p>
        </w:tc>
        <w:tc>
          <w:tcPr>
            <w:tcW w:w="7514" w:type="dxa"/>
          </w:tcPr>
          <w:p w:rsidR="0092515A" w:rsidRDefault="0092515A" w:rsidP="0092515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92515A" w:rsidRDefault="0092515A" w:rsidP="0092515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92515A" w:rsidRDefault="0092515A" w:rsidP="0092515A">
            <w:pPr>
              <w:pStyle w:val="4"/>
              <w:spacing w:before="300" w:after="300"/>
              <w:outlineLvl w:val="3"/>
              <w:rPr>
                <w:ins w:id="105" w:author="Unknown"/>
                <w:rFonts w:ascii="Arial" w:hAnsi="Arial" w:cs="Arial"/>
                <w:color w:val="523C6D"/>
                <w:sz w:val="27"/>
                <w:szCs w:val="27"/>
              </w:rPr>
            </w:pPr>
            <w:ins w:id="106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До свидания</w:t>
              </w:r>
            </w:ins>
          </w:p>
          <w:p w:rsidR="00A56DAA" w:rsidRDefault="0092515A" w:rsidP="0092515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ins w:id="107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Будь вежлив и не забывай,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Прощаясь говорить: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«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Good-bye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!»</w:t>
              </w:r>
            </w:ins>
          </w:p>
        </w:tc>
      </w:tr>
      <w:tr w:rsidR="00A56DAA" w:rsidTr="004B5221">
        <w:tc>
          <w:tcPr>
            <w:tcW w:w="7621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(вежливые слова)</w:t>
            </w:r>
          </w:p>
          <w:p w:rsidR="00A56DAA" w:rsidRDefault="00A56DAA" w:rsidP="0073226F">
            <w:pPr>
              <w:pStyle w:val="4"/>
              <w:spacing w:before="300" w:after="300"/>
              <w:outlineLvl w:val="3"/>
              <w:rPr>
                <w:ins w:id="108" w:author="Unknown"/>
                <w:rFonts w:ascii="Arial" w:hAnsi="Arial" w:cs="Arial"/>
                <w:color w:val="523C6D"/>
                <w:sz w:val="27"/>
                <w:szCs w:val="27"/>
              </w:rPr>
            </w:pPr>
            <w:ins w:id="109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Спасибо</w:t>
              </w:r>
            </w:ins>
          </w:p>
          <w:p w:rsidR="00A56DAA" w:rsidRDefault="00A56DAA" w:rsidP="0092515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ins w:id="110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Съел я завтрак с аппетитом: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Йогурт, булку и бисквиты.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С молока снял ложкой пенку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И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сказал: «Спасибо!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Thank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You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!»</w:t>
              </w:r>
            </w:ins>
          </w:p>
        </w:tc>
        <w:tc>
          <w:tcPr>
            <w:tcW w:w="7514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(вежливые слова)</w:t>
            </w:r>
          </w:p>
          <w:p w:rsidR="00A56DAA" w:rsidRDefault="00A56DAA" w:rsidP="0073226F">
            <w:pPr>
              <w:pStyle w:val="4"/>
              <w:spacing w:before="300" w:after="300"/>
              <w:outlineLvl w:val="3"/>
              <w:rPr>
                <w:ins w:id="111" w:author="Unknown"/>
                <w:rFonts w:ascii="Arial" w:hAnsi="Arial" w:cs="Arial"/>
                <w:color w:val="523C6D"/>
                <w:sz w:val="27"/>
                <w:szCs w:val="27"/>
              </w:rPr>
            </w:pPr>
            <w:ins w:id="112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Извините</w:t>
              </w:r>
            </w:ins>
          </w:p>
          <w:p w:rsidR="00A56DAA" w:rsidRDefault="00A56DAA" w:rsidP="0092515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ins w:id="113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Если встал ты на ногу соседу,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Если чью-то вдруг прервал беседу,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Если с другом оказался в ссоре,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Помни: «извините» будет «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sorry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»,</w:t>
              </w:r>
            </w:ins>
          </w:p>
        </w:tc>
      </w:tr>
      <w:tr w:rsidR="00A56DAA" w:rsidTr="004B5221">
        <w:tc>
          <w:tcPr>
            <w:tcW w:w="7621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lastRenderedPageBreak/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(вежливые слова)</w:t>
            </w:r>
          </w:p>
          <w:p w:rsidR="00A56DAA" w:rsidRDefault="00A56DAA" w:rsidP="0073226F">
            <w:pPr>
              <w:pStyle w:val="4"/>
              <w:spacing w:before="300" w:after="300"/>
              <w:outlineLvl w:val="3"/>
              <w:rPr>
                <w:ins w:id="114" w:author="Unknown"/>
                <w:rFonts w:ascii="Arial" w:hAnsi="Arial" w:cs="Arial"/>
                <w:color w:val="523C6D"/>
                <w:sz w:val="27"/>
                <w:szCs w:val="27"/>
              </w:rPr>
            </w:pPr>
            <w:ins w:id="115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Пожалуйста</w:t>
              </w:r>
            </w:ins>
          </w:p>
          <w:p w:rsidR="00A56DAA" w:rsidRDefault="00A56DAA" w:rsidP="0073226F">
            <w:pPr>
              <w:pStyle w:val="a3"/>
              <w:spacing w:before="120" w:beforeAutospacing="0" w:after="120" w:afterAutospacing="0"/>
              <w:rPr>
                <w:ins w:id="116" w:author="Unknown"/>
                <w:rFonts w:ascii="Arial" w:hAnsi="Arial" w:cs="Arial"/>
                <w:color w:val="000000"/>
                <w:sz w:val="20"/>
                <w:szCs w:val="20"/>
              </w:rPr>
            </w:pPr>
            <w:ins w:id="117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Вежливым быть не ленись.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Каждый день хоть раз до ста,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Если просишь, слово «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please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»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Говори, пожалуйста.</w:t>
              </w:r>
            </w:ins>
          </w:p>
          <w:p w:rsidR="00A56DAA" w:rsidRDefault="00A56DAA" w:rsidP="0073226F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  <w:tc>
          <w:tcPr>
            <w:tcW w:w="7514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(вежливые слова)</w:t>
            </w:r>
          </w:p>
          <w:p w:rsidR="00A56DAA" w:rsidRDefault="00A56DAA" w:rsidP="0073226F">
            <w:pPr>
              <w:pStyle w:val="4"/>
              <w:spacing w:before="300" w:after="300"/>
              <w:outlineLvl w:val="3"/>
              <w:rPr>
                <w:ins w:id="118" w:author="Unknown"/>
                <w:rFonts w:ascii="Arial" w:hAnsi="Arial" w:cs="Arial"/>
                <w:color w:val="523C6D"/>
                <w:sz w:val="27"/>
                <w:szCs w:val="27"/>
              </w:rPr>
            </w:pPr>
            <w:ins w:id="119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Рад познакомиться</w:t>
              </w:r>
            </w:ins>
          </w:p>
          <w:p w:rsidR="00A56DAA" w:rsidRDefault="00A56DAA" w:rsidP="0073226F">
            <w:pPr>
              <w:pStyle w:val="a3"/>
              <w:spacing w:before="120" w:beforeAutospacing="0" w:after="120" w:afterAutospacing="0"/>
              <w:rPr>
                <w:ins w:id="120" w:author="Unknown"/>
                <w:rFonts w:ascii="Arial" w:hAnsi="Arial" w:cs="Arial"/>
                <w:color w:val="000000"/>
                <w:sz w:val="20"/>
                <w:szCs w:val="20"/>
              </w:rPr>
            </w:pPr>
            <w:ins w:id="121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Всем при встрече какаду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Г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оворит: «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How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do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you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do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?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Рад, мол, познакомиться.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Скажет и поклонится.</w:t>
              </w:r>
            </w:ins>
          </w:p>
          <w:p w:rsidR="00A56DAA" w:rsidRDefault="00A56DAA" w:rsidP="00A56DA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  <w:tr w:rsidR="00A56DAA" w:rsidTr="004B5221">
        <w:tc>
          <w:tcPr>
            <w:tcW w:w="7621" w:type="dxa"/>
          </w:tcPr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A56DAA" w:rsidRDefault="00A56DAA" w:rsidP="0073226F">
            <w:pPr>
              <w:pStyle w:val="4"/>
              <w:spacing w:before="300" w:after="300"/>
              <w:outlineLvl w:val="3"/>
              <w:rPr>
                <w:ins w:id="122" w:author="Unknown"/>
                <w:rFonts w:ascii="Arial" w:hAnsi="Arial" w:cs="Arial"/>
                <w:color w:val="523C6D"/>
                <w:sz w:val="27"/>
                <w:szCs w:val="27"/>
              </w:rPr>
            </w:pPr>
            <w:ins w:id="123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Как здороваться</w:t>
              </w:r>
            </w:ins>
          </w:p>
          <w:p w:rsidR="00A56DAA" w:rsidRDefault="00A56DAA" w:rsidP="0092515A">
            <w:pPr>
              <w:pStyle w:val="a3"/>
              <w:spacing w:before="120" w:beforeAutospacing="0" w:after="120" w:afterAutospacing="0"/>
              <w:rPr>
                <w:rFonts w:ascii="Arial" w:hAnsi="Arial" w:cs="Arial"/>
                <w:color w:val="1C5CB0"/>
                <w:sz w:val="30"/>
                <w:szCs w:val="30"/>
              </w:rPr>
            </w:pPr>
            <w:ins w:id="124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Даже если ты молчун,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Даже если бука,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Говори: «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Good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afternoon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!»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Если встретишь друга.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Это днем, когда светло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И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спешишь не очень.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А спешишь, скажи: «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Hello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!»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 xml:space="preserve">Как 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бы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между прочим.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Вечер выдался плохой,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С ветром или с ливнем.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Все равно, придя домой,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Ты скажи: «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Good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evening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!»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Посмотри: опять светло,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Синь на небосклоне.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Утро доброе пришло.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Говори: «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Good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morning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!»</w:t>
              </w:r>
            </w:ins>
          </w:p>
        </w:tc>
        <w:tc>
          <w:tcPr>
            <w:tcW w:w="7514" w:type="dxa"/>
          </w:tcPr>
          <w:p w:rsidR="0092515A" w:rsidRDefault="0092515A" w:rsidP="0092515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proofErr w:type="spellStart"/>
            <w:r>
              <w:rPr>
                <w:rFonts w:ascii="Arial" w:hAnsi="Arial" w:cs="Arial"/>
                <w:color w:val="1C5CB0"/>
                <w:sz w:val="30"/>
                <w:szCs w:val="30"/>
              </w:rPr>
              <w:t>СТИХИ-договорки</w:t>
            </w:r>
            <w:proofErr w:type="spellEnd"/>
            <w:r>
              <w:rPr>
                <w:rFonts w:ascii="Arial" w:hAnsi="Arial" w:cs="Arial"/>
                <w:color w:val="1C5CB0"/>
                <w:sz w:val="30"/>
                <w:szCs w:val="30"/>
              </w:rPr>
              <w:t xml:space="preserve"> на английском языке </w:t>
            </w:r>
          </w:p>
          <w:p w:rsidR="0092515A" w:rsidRDefault="0092515A" w:rsidP="0092515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  <w:r>
              <w:rPr>
                <w:rFonts w:ascii="Arial" w:hAnsi="Arial" w:cs="Arial"/>
                <w:color w:val="1C5CB0"/>
                <w:sz w:val="30"/>
                <w:szCs w:val="30"/>
              </w:rPr>
              <w:t>(глаголы, слова - движения)</w:t>
            </w:r>
          </w:p>
          <w:p w:rsidR="0092515A" w:rsidRDefault="0092515A" w:rsidP="0092515A">
            <w:pPr>
              <w:pStyle w:val="4"/>
              <w:spacing w:before="300" w:after="300"/>
              <w:outlineLvl w:val="3"/>
              <w:rPr>
                <w:ins w:id="125" w:author="Unknown"/>
                <w:rFonts w:ascii="Arial" w:hAnsi="Arial" w:cs="Arial"/>
                <w:color w:val="523C6D"/>
                <w:sz w:val="27"/>
                <w:szCs w:val="27"/>
              </w:rPr>
            </w:pPr>
            <w:ins w:id="126" w:author="Unknown">
              <w:r>
                <w:rPr>
                  <w:rFonts w:ascii="Arial" w:hAnsi="Arial" w:cs="Arial"/>
                  <w:color w:val="523C6D"/>
                  <w:sz w:val="27"/>
                  <w:szCs w:val="27"/>
                </w:rPr>
                <w:t>Тренировка</w:t>
              </w:r>
            </w:ins>
          </w:p>
          <w:p w:rsidR="0092515A" w:rsidRDefault="0092515A" w:rsidP="0092515A">
            <w:pPr>
              <w:pStyle w:val="a3"/>
              <w:spacing w:before="120" w:beforeAutospacing="0" w:after="120" w:afterAutospacing="0"/>
              <w:rPr>
                <w:ins w:id="127" w:author="Unknown"/>
                <w:rFonts w:ascii="Arial" w:hAnsi="Arial" w:cs="Arial"/>
                <w:color w:val="000000"/>
                <w:sz w:val="20"/>
                <w:szCs w:val="20"/>
              </w:rPr>
            </w:pPr>
            <w:ins w:id="128" w:author="Unknown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Спит утром пес «без задних лап».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</w:r>
              <w:r w:rsidRPr="00F42947">
                <w:rPr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«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Проснись</w:t>
              </w:r>
              <w:proofErr w:type="gramStart"/>
              <w:r w:rsidRPr="00F42947">
                <w:rPr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!»</w:t>
              </w:r>
              <w:proofErr w:type="gramEnd"/>
              <w:r w:rsidRPr="00F42947">
                <w:rPr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 xml:space="preserve"> — «Wake up!»</w:t>
              </w:r>
              <w:r w:rsidRPr="00F42947">
                <w:rPr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br/>
                <w:t>«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Вставай</w:t>
              </w:r>
              <w:r w:rsidRPr="00F42947">
                <w:rPr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!» — «Get up</w:t>
              </w:r>
              <w:proofErr w:type="gramStart"/>
              <w:r w:rsidRPr="00F42947">
                <w:rPr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t>!»</w:t>
              </w:r>
              <w:proofErr w:type="gramEnd"/>
              <w:r w:rsidRPr="00F42947">
                <w:rPr>
                  <w:rFonts w:ascii="Arial" w:hAnsi="Arial" w:cs="Arial"/>
                  <w:color w:val="000000"/>
                  <w:sz w:val="20"/>
                  <w:szCs w:val="20"/>
                  <w:lang w:val="en-US"/>
                </w:rPr>
                <w:br/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Тренировать тебя я стану.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«Садись</w:t>
              </w:r>
              <w:proofErr w:type="gram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!»-—</w:t>
              </w:r>
              <w:proofErr w:type="gram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командую. —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«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Sit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down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!»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Пес выполнять команды рад.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Встает, когда скажу: «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Stand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up</w:t>
              </w:r>
              <w:proofErr w:type="spellEnd"/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!»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А заниматься с ним устанем,</w:t>
              </w:r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br/>
                <w:t>Возьмем и просто поболтаем.</w:t>
              </w:r>
            </w:ins>
          </w:p>
          <w:p w:rsidR="00A56DAA" w:rsidRDefault="00A56DAA" w:rsidP="00A56DAA">
            <w:pPr>
              <w:pStyle w:val="3"/>
              <w:spacing w:before="240" w:after="240"/>
              <w:outlineLvl w:val="2"/>
              <w:rPr>
                <w:rFonts w:ascii="Arial" w:hAnsi="Arial" w:cs="Arial"/>
                <w:color w:val="1C5CB0"/>
                <w:sz w:val="30"/>
                <w:szCs w:val="30"/>
              </w:rPr>
            </w:pPr>
          </w:p>
        </w:tc>
      </w:tr>
    </w:tbl>
    <w:p w:rsidR="004D4238" w:rsidRDefault="004D4238"/>
    <w:sectPr w:rsidR="004D4238" w:rsidSect="004B5221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5C6A"/>
    <w:rsid w:val="00041682"/>
    <w:rsid w:val="00045EEE"/>
    <w:rsid w:val="0005062E"/>
    <w:rsid w:val="00093D2A"/>
    <w:rsid w:val="000B5BC5"/>
    <w:rsid w:val="000F7068"/>
    <w:rsid w:val="001650B1"/>
    <w:rsid w:val="001875C0"/>
    <w:rsid w:val="001A4B50"/>
    <w:rsid w:val="001C6D42"/>
    <w:rsid w:val="00223A67"/>
    <w:rsid w:val="00230A1B"/>
    <w:rsid w:val="00281798"/>
    <w:rsid w:val="002C760A"/>
    <w:rsid w:val="002D1C4A"/>
    <w:rsid w:val="002D2483"/>
    <w:rsid w:val="0030229D"/>
    <w:rsid w:val="003577BF"/>
    <w:rsid w:val="00413B11"/>
    <w:rsid w:val="0044069C"/>
    <w:rsid w:val="00464BDF"/>
    <w:rsid w:val="00482DEE"/>
    <w:rsid w:val="004B38DC"/>
    <w:rsid w:val="004B5221"/>
    <w:rsid w:val="004D0D8C"/>
    <w:rsid w:val="004D4238"/>
    <w:rsid w:val="00513644"/>
    <w:rsid w:val="00543446"/>
    <w:rsid w:val="00550A79"/>
    <w:rsid w:val="006B3C60"/>
    <w:rsid w:val="006F37F8"/>
    <w:rsid w:val="00707DBD"/>
    <w:rsid w:val="0073226F"/>
    <w:rsid w:val="00740C37"/>
    <w:rsid w:val="00744C1D"/>
    <w:rsid w:val="0075556E"/>
    <w:rsid w:val="007579C4"/>
    <w:rsid w:val="00766D18"/>
    <w:rsid w:val="007A7A31"/>
    <w:rsid w:val="007D27A8"/>
    <w:rsid w:val="007E32D9"/>
    <w:rsid w:val="00800CBB"/>
    <w:rsid w:val="008370D9"/>
    <w:rsid w:val="008F5C6A"/>
    <w:rsid w:val="0092515A"/>
    <w:rsid w:val="00970C8F"/>
    <w:rsid w:val="009914A5"/>
    <w:rsid w:val="00992809"/>
    <w:rsid w:val="00A33933"/>
    <w:rsid w:val="00A34D16"/>
    <w:rsid w:val="00A56DAA"/>
    <w:rsid w:val="00A76A9C"/>
    <w:rsid w:val="00A8155E"/>
    <w:rsid w:val="00A86001"/>
    <w:rsid w:val="00AA2812"/>
    <w:rsid w:val="00B408EA"/>
    <w:rsid w:val="00B437CB"/>
    <w:rsid w:val="00B7140F"/>
    <w:rsid w:val="00B8360D"/>
    <w:rsid w:val="00D30179"/>
    <w:rsid w:val="00D87D57"/>
    <w:rsid w:val="00DD2439"/>
    <w:rsid w:val="00E10F82"/>
    <w:rsid w:val="00E37A6D"/>
    <w:rsid w:val="00E37E77"/>
    <w:rsid w:val="00E56155"/>
    <w:rsid w:val="00E933B9"/>
    <w:rsid w:val="00EB40E0"/>
    <w:rsid w:val="00EC37FA"/>
    <w:rsid w:val="00ED3395"/>
    <w:rsid w:val="00EF21D0"/>
    <w:rsid w:val="00F42947"/>
    <w:rsid w:val="00F62724"/>
    <w:rsid w:val="00FD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C5"/>
  </w:style>
  <w:style w:type="paragraph" w:styleId="2">
    <w:name w:val="heading 2"/>
    <w:basedOn w:val="a"/>
    <w:link w:val="20"/>
    <w:uiPriority w:val="9"/>
    <w:qFormat/>
    <w:rsid w:val="008F5C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914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714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5C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8F5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5C6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B714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B7140F"/>
    <w:rPr>
      <w:i/>
      <w:iCs/>
    </w:rPr>
  </w:style>
  <w:style w:type="character" w:customStyle="1" w:styleId="apple-converted-space">
    <w:name w:val="apple-converted-space"/>
    <w:basedOn w:val="a0"/>
    <w:rsid w:val="00B7140F"/>
  </w:style>
  <w:style w:type="character" w:styleId="a6">
    <w:name w:val="Hyperlink"/>
    <w:basedOn w:val="a0"/>
    <w:uiPriority w:val="99"/>
    <w:semiHidden/>
    <w:unhideWhenUsed/>
    <w:rsid w:val="00B7140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914A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F42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2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5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23</Pages>
  <Words>3769</Words>
  <Characters>21488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Алво</cp:lastModifiedBy>
  <cp:revision>68</cp:revision>
  <cp:lastPrinted>2021-02-14T06:33:00Z</cp:lastPrinted>
  <dcterms:created xsi:type="dcterms:W3CDTF">2021-01-20T04:31:00Z</dcterms:created>
  <dcterms:modified xsi:type="dcterms:W3CDTF">2021-02-15T04:36:00Z</dcterms:modified>
</cp:coreProperties>
</file>