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261A" w:rsidRPr="007B261A" w:rsidRDefault="007B261A" w:rsidP="007B261A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color w:val="000000"/>
          <w:kern w:val="36"/>
          <w:sz w:val="60"/>
          <w:szCs w:val="60"/>
          <w:lang w:eastAsia="ru-RU"/>
        </w:rPr>
      </w:pPr>
      <w:r w:rsidRPr="007B261A">
        <w:rPr>
          <w:rFonts w:ascii="Arial" w:eastAsia="Times New Roman" w:hAnsi="Arial" w:cs="Arial"/>
          <w:color w:val="000000"/>
          <w:kern w:val="36"/>
          <w:sz w:val="60"/>
          <w:szCs w:val="60"/>
          <w:lang w:eastAsia="ru-RU"/>
        </w:rPr>
        <w:t>Комплекс утренней гимнастики на АПРЕЛЬ средняя группа</w:t>
      </w:r>
    </w:p>
    <w:p w:rsidR="007B261A" w:rsidRPr="007B261A" w:rsidRDefault="007B261A" w:rsidP="007B26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261A" w:rsidRPr="007B261A" w:rsidRDefault="007B261A" w:rsidP="007B261A">
      <w:pPr>
        <w:shd w:val="clear" w:color="auto" w:fill="FFFFFF"/>
        <w:spacing w:before="322" w:after="322" w:line="240" w:lineRule="auto"/>
        <w:rPr>
          <w:rFonts w:ascii="Arial" w:eastAsia="Times New Roman" w:hAnsi="Arial" w:cs="Arial"/>
          <w:color w:val="000000"/>
          <w:sz w:val="34"/>
          <w:szCs w:val="34"/>
          <w:lang w:eastAsia="ru-RU"/>
        </w:rPr>
      </w:pPr>
      <w:r w:rsidRPr="007B261A">
        <w:rPr>
          <w:rFonts w:ascii="Arial" w:eastAsia="Times New Roman" w:hAnsi="Arial" w:cs="Arial"/>
          <w:b/>
          <w:bCs/>
          <w:color w:val="000000"/>
          <w:sz w:val="34"/>
          <w:lang w:eastAsia="ru-RU"/>
        </w:rPr>
        <w:t>Первая половина апреля (с флажками)</w:t>
      </w:r>
    </w:p>
    <w:p w:rsidR="007B261A" w:rsidRDefault="007B261A" w:rsidP="007B261A">
      <w:pPr>
        <w:shd w:val="clear" w:color="auto" w:fill="FFFFFF"/>
        <w:spacing w:before="322" w:after="322" w:line="240" w:lineRule="auto"/>
        <w:rPr>
          <w:rFonts w:ascii="Arial" w:eastAsia="Times New Roman" w:hAnsi="Arial" w:cs="Arial"/>
          <w:color w:val="000000"/>
          <w:sz w:val="34"/>
          <w:szCs w:val="34"/>
          <w:lang w:eastAsia="ru-RU"/>
        </w:rPr>
      </w:pPr>
      <w:r w:rsidRPr="007B261A">
        <w:rPr>
          <w:rFonts w:ascii="Arial" w:eastAsia="Times New Roman" w:hAnsi="Arial" w:cs="Arial"/>
          <w:color w:val="000000"/>
          <w:sz w:val="34"/>
          <w:szCs w:val="34"/>
          <w:lang w:eastAsia="ru-RU"/>
        </w:rPr>
        <w:t>1. Ходьба и бег по кругу, взявшись за руки, врассыпную, с изменением направления, с остановкой по сигналу.                                                                   </w:t>
      </w:r>
      <w:r>
        <w:rPr>
          <w:rFonts w:ascii="Arial" w:eastAsia="Times New Roman" w:hAnsi="Arial" w:cs="Arial"/>
          <w:color w:val="000000"/>
          <w:sz w:val="34"/>
          <w:szCs w:val="34"/>
          <w:lang w:eastAsia="ru-RU"/>
        </w:rPr>
        <w:t>                 </w:t>
      </w:r>
      <w:r w:rsidRPr="007B261A">
        <w:rPr>
          <w:rFonts w:ascii="Arial" w:eastAsia="Times New Roman" w:hAnsi="Arial" w:cs="Arial"/>
          <w:color w:val="000000"/>
          <w:sz w:val="34"/>
          <w:szCs w:val="34"/>
          <w:lang w:eastAsia="ru-RU"/>
        </w:rPr>
        <w:t> 2</w:t>
      </w:r>
      <w:r w:rsidRPr="007B261A">
        <w:rPr>
          <w:rFonts w:ascii="Arial" w:eastAsia="Times New Roman" w:hAnsi="Arial" w:cs="Arial"/>
          <w:b/>
          <w:bCs/>
          <w:color w:val="000000"/>
          <w:sz w:val="34"/>
          <w:lang w:eastAsia="ru-RU"/>
        </w:rPr>
        <w:t>. «ПОМАШИ».</w:t>
      </w:r>
      <w:r w:rsidRPr="007B261A">
        <w:rPr>
          <w:rFonts w:ascii="Arial" w:eastAsia="Times New Roman" w:hAnsi="Arial" w:cs="Arial"/>
          <w:color w:val="000000"/>
          <w:sz w:val="34"/>
          <w:szCs w:val="34"/>
          <w:lang w:eastAsia="ru-RU"/>
        </w:rPr>
        <w:t> И.п.: ноги слегка расставить, флажки за спиной. 1-2 – флажки через стороны вверх, помахать, посмотреть. 3-4 – и.п. Повторить 6 раз.                                                             </w:t>
      </w:r>
    </w:p>
    <w:p w:rsidR="007B261A" w:rsidRPr="007B261A" w:rsidRDefault="007B261A" w:rsidP="007B261A">
      <w:pPr>
        <w:shd w:val="clear" w:color="auto" w:fill="FFFFFF"/>
        <w:spacing w:before="322" w:after="322" w:line="240" w:lineRule="auto"/>
        <w:rPr>
          <w:rFonts w:ascii="Arial" w:eastAsia="Times New Roman" w:hAnsi="Arial" w:cs="Arial"/>
          <w:color w:val="000000"/>
          <w:sz w:val="34"/>
          <w:szCs w:val="34"/>
          <w:lang w:eastAsia="ru-RU"/>
        </w:rPr>
      </w:pPr>
      <w:r w:rsidRPr="007B261A">
        <w:rPr>
          <w:rFonts w:ascii="Arial" w:eastAsia="Times New Roman" w:hAnsi="Arial" w:cs="Arial"/>
          <w:color w:val="000000"/>
          <w:sz w:val="34"/>
          <w:szCs w:val="34"/>
          <w:lang w:eastAsia="ru-RU"/>
        </w:rPr>
        <w:t xml:space="preserve"> 3. </w:t>
      </w:r>
      <w:r w:rsidRPr="007B261A">
        <w:rPr>
          <w:rFonts w:ascii="Arial" w:eastAsia="Times New Roman" w:hAnsi="Arial" w:cs="Arial"/>
          <w:b/>
          <w:bCs/>
          <w:color w:val="000000"/>
          <w:sz w:val="34"/>
          <w:lang w:eastAsia="ru-RU"/>
        </w:rPr>
        <w:t>«САМОЛЕТ ДЕЛАЕТ РАЗВОРОТ».</w:t>
      </w:r>
      <w:r w:rsidRPr="007B261A">
        <w:rPr>
          <w:rFonts w:ascii="Arial" w:eastAsia="Times New Roman" w:hAnsi="Arial" w:cs="Arial"/>
          <w:color w:val="000000"/>
          <w:sz w:val="34"/>
          <w:szCs w:val="34"/>
          <w:lang w:eastAsia="ru-RU"/>
        </w:rPr>
        <w:t> И.п.: ноги врозь, флажки в стороны (вертикально). 1 – поворот вправо. 2 – и.п. То же, влево. Ноги не сгибать, не сдвигать. Использовать сюжет. Повторить 3 раза.                                                                                          </w:t>
      </w:r>
    </w:p>
    <w:p w:rsidR="007B261A" w:rsidRPr="007B261A" w:rsidRDefault="007B261A" w:rsidP="007B261A">
      <w:pPr>
        <w:shd w:val="clear" w:color="auto" w:fill="FFFFFF"/>
        <w:spacing w:before="322" w:after="322" w:line="240" w:lineRule="auto"/>
        <w:rPr>
          <w:rFonts w:ascii="Arial" w:eastAsia="Times New Roman" w:hAnsi="Arial" w:cs="Arial"/>
          <w:color w:val="000000"/>
          <w:sz w:val="34"/>
          <w:szCs w:val="34"/>
          <w:lang w:eastAsia="ru-RU"/>
        </w:rPr>
      </w:pPr>
      <w:r w:rsidRPr="007B261A">
        <w:rPr>
          <w:rFonts w:ascii="Arial" w:eastAsia="Times New Roman" w:hAnsi="Arial" w:cs="Arial"/>
          <w:color w:val="000000"/>
          <w:sz w:val="34"/>
          <w:szCs w:val="34"/>
          <w:lang w:eastAsia="ru-RU"/>
        </w:rPr>
        <w:t>4. </w:t>
      </w:r>
      <w:r w:rsidRPr="007B261A">
        <w:rPr>
          <w:rFonts w:ascii="Arial" w:eastAsia="Times New Roman" w:hAnsi="Arial" w:cs="Arial"/>
          <w:b/>
          <w:bCs/>
          <w:color w:val="000000"/>
          <w:sz w:val="34"/>
          <w:lang w:eastAsia="ru-RU"/>
        </w:rPr>
        <w:t>«ПОСТУЧИ НАД ГОЛОВОЙ».</w:t>
      </w:r>
      <w:r w:rsidRPr="007B261A">
        <w:rPr>
          <w:rFonts w:ascii="Arial" w:eastAsia="Times New Roman" w:hAnsi="Arial" w:cs="Arial"/>
          <w:color w:val="000000"/>
          <w:sz w:val="34"/>
          <w:szCs w:val="34"/>
          <w:lang w:eastAsia="ru-RU"/>
        </w:rPr>
        <w:t> И.п.: стоя на коленях, флажки опущены. 1-2 – сесть на пятки, постучать флажками над головой, потянуться, посмотреть на них. 3-4 – и.п. Повторить 5-6 раз.                                                    </w:t>
      </w:r>
    </w:p>
    <w:p w:rsidR="000869E3" w:rsidRDefault="007B261A" w:rsidP="007B261A">
      <w:pPr>
        <w:shd w:val="clear" w:color="auto" w:fill="FFFFFF"/>
        <w:spacing w:before="322" w:after="322" w:line="240" w:lineRule="auto"/>
        <w:rPr>
          <w:rFonts w:ascii="Arial" w:eastAsia="Times New Roman" w:hAnsi="Arial" w:cs="Arial"/>
          <w:color w:val="000000"/>
          <w:sz w:val="34"/>
          <w:szCs w:val="34"/>
          <w:lang w:eastAsia="ru-RU"/>
        </w:rPr>
      </w:pPr>
      <w:r w:rsidRPr="007B261A">
        <w:rPr>
          <w:rFonts w:ascii="Arial" w:eastAsia="Times New Roman" w:hAnsi="Arial" w:cs="Arial"/>
          <w:color w:val="000000"/>
          <w:sz w:val="34"/>
          <w:szCs w:val="34"/>
          <w:lang w:eastAsia="ru-RU"/>
        </w:rPr>
        <w:t>5</w:t>
      </w:r>
      <w:r w:rsidRPr="007B261A">
        <w:rPr>
          <w:rFonts w:ascii="Arial" w:eastAsia="Times New Roman" w:hAnsi="Arial" w:cs="Arial"/>
          <w:b/>
          <w:bCs/>
          <w:color w:val="000000"/>
          <w:sz w:val="34"/>
          <w:lang w:eastAsia="ru-RU"/>
        </w:rPr>
        <w:t>. «ПОКАЖИ ФЛАЖКИ».</w:t>
      </w:r>
      <w:r w:rsidRPr="007B261A">
        <w:rPr>
          <w:rFonts w:ascii="Arial" w:eastAsia="Times New Roman" w:hAnsi="Arial" w:cs="Arial"/>
          <w:color w:val="000000"/>
          <w:sz w:val="34"/>
          <w:szCs w:val="34"/>
          <w:lang w:eastAsia="ru-RU"/>
        </w:rPr>
        <w:t> </w:t>
      </w:r>
      <w:proofErr w:type="gramStart"/>
      <w:r w:rsidRPr="007B261A">
        <w:rPr>
          <w:rFonts w:ascii="Arial" w:eastAsia="Times New Roman" w:hAnsi="Arial" w:cs="Arial"/>
          <w:color w:val="000000"/>
          <w:sz w:val="34"/>
          <w:szCs w:val="34"/>
          <w:lang w:eastAsia="ru-RU"/>
        </w:rPr>
        <w:t>И.п.: ноги врозь, флажки за спину. 1-2 – наклон вперед, флажки вперед, сказать «вот». 3-4 – и.п.</w:t>
      </w:r>
      <w:proofErr w:type="gramEnd"/>
      <w:r w:rsidRPr="007B261A">
        <w:rPr>
          <w:rFonts w:ascii="Arial" w:eastAsia="Times New Roman" w:hAnsi="Arial" w:cs="Arial"/>
          <w:color w:val="000000"/>
          <w:sz w:val="34"/>
          <w:szCs w:val="34"/>
          <w:lang w:eastAsia="ru-RU"/>
        </w:rPr>
        <w:t xml:space="preserve"> Повторить 5 раз.                                                                                                   6. </w:t>
      </w:r>
      <w:r w:rsidRPr="007B261A">
        <w:rPr>
          <w:rFonts w:ascii="Arial" w:eastAsia="Times New Roman" w:hAnsi="Arial" w:cs="Arial"/>
          <w:b/>
          <w:bCs/>
          <w:color w:val="000000"/>
          <w:sz w:val="34"/>
          <w:lang w:eastAsia="ru-RU"/>
        </w:rPr>
        <w:t>«ПОДСКОКИ».</w:t>
      </w:r>
      <w:r w:rsidRPr="007B261A">
        <w:rPr>
          <w:rFonts w:ascii="Arial" w:eastAsia="Times New Roman" w:hAnsi="Arial" w:cs="Arial"/>
          <w:color w:val="000000"/>
          <w:sz w:val="34"/>
          <w:szCs w:val="34"/>
          <w:lang w:eastAsia="ru-RU"/>
        </w:rPr>
        <w:t xml:space="preserve"> И.п.: ноги слегка расставить, флажки вниз. 8-10 подскоков, встряхивая флажками, 8-10 шагов </w:t>
      </w:r>
      <w:proofErr w:type="gramStart"/>
      <w:r w:rsidRPr="007B261A">
        <w:rPr>
          <w:rFonts w:ascii="Arial" w:eastAsia="Times New Roman" w:hAnsi="Arial" w:cs="Arial"/>
          <w:color w:val="000000"/>
          <w:sz w:val="34"/>
          <w:szCs w:val="34"/>
          <w:lang w:eastAsia="ru-RU"/>
        </w:rPr>
        <w:t>со</w:t>
      </w:r>
      <w:proofErr w:type="gramEnd"/>
      <w:r w:rsidRPr="007B261A">
        <w:rPr>
          <w:rFonts w:ascii="Arial" w:eastAsia="Times New Roman" w:hAnsi="Arial" w:cs="Arial"/>
          <w:color w:val="000000"/>
          <w:sz w:val="34"/>
          <w:szCs w:val="34"/>
          <w:lang w:eastAsia="ru-RU"/>
        </w:rPr>
        <w:t xml:space="preserve"> взмахом флажками. Повторить 3 раза.              </w:t>
      </w:r>
      <w:r w:rsidR="000869E3">
        <w:rPr>
          <w:rFonts w:ascii="Arial" w:eastAsia="Times New Roman" w:hAnsi="Arial" w:cs="Arial"/>
          <w:color w:val="000000"/>
          <w:sz w:val="34"/>
          <w:szCs w:val="34"/>
          <w:lang w:eastAsia="ru-RU"/>
        </w:rPr>
        <w:t> </w:t>
      </w:r>
    </w:p>
    <w:p w:rsidR="007B261A" w:rsidRPr="007B261A" w:rsidRDefault="007B261A" w:rsidP="007B261A">
      <w:pPr>
        <w:shd w:val="clear" w:color="auto" w:fill="FFFFFF"/>
        <w:spacing w:before="322" w:after="322" w:line="240" w:lineRule="auto"/>
        <w:rPr>
          <w:rFonts w:ascii="Arial" w:eastAsia="Times New Roman" w:hAnsi="Arial" w:cs="Arial"/>
          <w:color w:val="000000"/>
          <w:sz w:val="34"/>
          <w:szCs w:val="34"/>
          <w:lang w:eastAsia="ru-RU"/>
        </w:rPr>
      </w:pPr>
      <w:r w:rsidRPr="007B261A">
        <w:rPr>
          <w:rFonts w:ascii="Arial" w:eastAsia="Times New Roman" w:hAnsi="Arial" w:cs="Arial"/>
          <w:color w:val="000000"/>
          <w:sz w:val="34"/>
          <w:szCs w:val="34"/>
          <w:lang w:eastAsia="ru-RU"/>
        </w:rPr>
        <w:t> 7. Ходьба в колонне по одному на носках с дыхательными упражнениями.</w:t>
      </w:r>
    </w:p>
    <w:p w:rsidR="007B261A" w:rsidRPr="007B261A" w:rsidRDefault="007B261A" w:rsidP="007B261A">
      <w:pPr>
        <w:shd w:val="clear" w:color="auto" w:fill="FFFFFF"/>
        <w:spacing w:before="322" w:after="322" w:line="240" w:lineRule="auto"/>
        <w:rPr>
          <w:rFonts w:ascii="Arial" w:eastAsia="Times New Roman" w:hAnsi="Arial" w:cs="Arial"/>
          <w:color w:val="000000"/>
          <w:sz w:val="34"/>
          <w:szCs w:val="34"/>
          <w:lang w:eastAsia="ru-RU"/>
        </w:rPr>
      </w:pPr>
      <w:r w:rsidRPr="007B261A">
        <w:rPr>
          <w:rFonts w:ascii="Arial" w:eastAsia="Times New Roman" w:hAnsi="Arial" w:cs="Arial"/>
          <w:color w:val="000000"/>
          <w:sz w:val="34"/>
          <w:szCs w:val="34"/>
          <w:lang w:eastAsia="ru-RU"/>
        </w:rPr>
        <w:t> </w:t>
      </w:r>
    </w:p>
    <w:p w:rsidR="007B261A" w:rsidRPr="007B261A" w:rsidRDefault="007B261A" w:rsidP="007B261A">
      <w:pPr>
        <w:shd w:val="clear" w:color="auto" w:fill="FFFFFF"/>
        <w:spacing w:before="322" w:after="322" w:line="240" w:lineRule="auto"/>
        <w:rPr>
          <w:rFonts w:ascii="Arial" w:eastAsia="Times New Roman" w:hAnsi="Arial" w:cs="Arial"/>
          <w:color w:val="000000"/>
          <w:sz w:val="34"/>
          <w:szCs w:val="34"/>
          <w:lang w:eastAsia="ru-RU"/>
        </w:rPr>
      </w:pPr>
      <w:r w:rsidRPr="007B261A">
        <w:rPr>
          <w:rFonts w:ascii="Arial" w:eastAsia="Times New Roman" w:hAnsi="Arial" w:cs="Arial"/>
          <w:b/>
          <w:bCs/>
          <w:color w:val="000000"/>
          <w:sz w:val="34"/>
          <w:lang w:eastAsia="ru-RU"/>
        </w:rPr>
        <w:lastRenderedPageBreak/>
        <w:t>Вторая половина апреля (с гимнастической палкой)</w:t>
      </w:r>
    </w:p>
    <w:p w:rsidR="007B261A" w:rsidRPr="007B261A" w:rsidRDefault="007B261A" w:rsidP="007B261A">
      <w:pPr>
        <w:shd w:val="clear" w:color="auto" w:fill="FFFFFF"/>
        <w:spacing w:before="322" w:after="322" w:line="240" w:lineRule="auto"/>
        <w:rPr>
          <w:rFonts w:ascii="Arial" w:eastAsia="Times New Roman" w:hAnsi="Arial" w:cs="Arial"/>
          <w:color w:val="000000"/>
          <w:sz w:val="34"/>
          <w:szCs w:val="34"/>
          <w:lang w:eastAsia="ru-RU"/>
        </w:rPr>
      </w:pPr>
      <w:r w:rsidRPr="007B261A">
        <w:rPr>
          <w:rFonts w:ascii="Arial" w:eastAsia="Times New Roman" w:hAnsi="Arial" w:cs="Arial"/>
          <w:color w:val="000000"/>
          <w:sz w:val="34"/>
          <w:szCs w:val="34"/>
          <w:lang w:eastAsia="ru-RU"/>
        </w:rPr>
        <w:t>1. Ходьба и бег врассыпную между предметами, не задевая их.                                                    </w:t>
      </w:r>
    </w:p>
    <w:p w:rsidR="000869E3" w:rsidRDefault="007B261A" w:rsidP="007B261A">
      <w:pPr>
        <w:shd w:val="clear" w:color="auto" w:fill="FFFFFF"/>
        <w:spacing w:before="322" w:after="322" w:line="240" w:lineRule="auto"/>
        <w:rPr>
          <w:rFonts w:ascii="Arial" w:eastAsia="Times New Roman" w:hAnsi="Arial" w:cs="Arial"/>
          <w:color w:val="000000"/>
          <w:sz w:val="34"/>
          <w:szCs w:val="34"/>
          <w:lang w:eastAsia="ru-RU"/>
        </w:rPr>
      </w:pPr>
      <w:r w:rsidRPr="007B261A">
        <w:rPr>
          <w:rFonts w:ascii="Arial" w:eastAsia="Times New Roman" w:hAnsi="Arial" w:cs="Arial"/>
          <w:color w:val="000000"/>
          <w:sz w:val="34"/>
          <w:szCs w:val="34"/>
          <w:lang w:eastAsia="ru-RU"/>
        </w:rPr>
        <w:t> 2</w:t>
      </w:r>
      <w:r w:rsidRPr="007B261A">
        <w:rPr>
          <w:rFonts w:ascii="Arial" w:eastAsia="Times New Roman" w:hAnsi="Arial" w:cs="Arial"/>
          <w:b/>
          <w:bCs/>
          <w:color w:val="000000"/>
          <w:sz w:val="34"/>
          <w:lang w:eastAsia="ru-RU"/>
        </w:rPr>
        <w:t>. «ПОЛОЖИТЬ».</w:t>
      </w:r>
      <w:r w:rsidRPr="007B261A">
        <w:rPr>
          <w:rFonts w:ascii="Arial" w:eastAsia="Times New Roman" w:hAnsi="Arial" w:cs="Arial"/>
          <w:color w:val="000000"/>
          <w:sz w:val="34"/>
          <w:szCs w:val="34"/>
          <w:lang w:eastAsia="ru-RU"/>
        </w:rPr>
        <w:t xml:space="preserve"> И.п.: лежа на спине, палка вверху, хват шире плеч. 1-4 – палку </w:t>
      </w:r>
      <w:proofErr w:type="spellStart"/>
      <w:r w:rsidRPr="007B261A">
        <w:rPr>
          <w:rFonts w:ascii="Arial" w:eastAsia="Times New Roman" w:hAnsi="Arial" w:cs="Arial"/>
          <w:color w:val="000000"/>
          <w:sz w:val="34"/>
          <w:szCs w:val="34"/>
          <w:lang w:eastAsia="ru-RU"/>
        </w:rPr>
        <w:t>вперед-вниз</w:t>
      </w:r>
      <w:proofErr w:type="spellEnd"/>
      <w:r w:rsidRPr="007B261A">
        <w:rPr>
          <w:rFonts w:ascii="Arial" w:eastAsia="Times New Roman" w:hAnsi="Arial" w:cs="Arial"/>
          <w:color w:val="000000"/>
          <w:sz w:val="34"/>
          <w:szCs w:val="34"/>
          <w:lang w:eastAsia="ru-RU"/>
        </w:rPr>
        <w:t xml:space="preserve">, положить. 5-8 – и.п. </w:t>
      </w:r>
      <w:r w:rsidR="000869E3">
        <w:rPr>
          <w:rFonts w:ascii="Arial" w:eastAsia="Times New Roman" w:hAnsi="Arial" w:cs="Arial"/>
          <w:color w:val="000000"/>
          <w:sz w:val="34"/>
          <w:szCs w:val="34"/>
          <w:lang w:eastAsia="ru-RU"/>
        </w:rPr>
        <w:t>То же, взять палку. Повторить 6 р</w:t>
      </w:r>
      <w:r w:rsidRPr="007B261A">
        <w:rPr>
          <w:rFonts w:ascii="Arial" w:eastAsia="Times New Roman" w:hAnsi="Arial" w:cs="Arial"/>
          <w:color w:val="000000"/>
          <w:sz w:val="34"/>
          <w:szCs w:val="34"/>
          <w:lang w:eastAsia="ru-RU"/>
        </w:rPr>
        <w:t>аз</w:t>
      </w:r>
    </w:p>
    <w:p w:rsidR="000869E3" w:rsidRDefault="007B261A" w:rsidP="007B261A">
      <w:pPr>
        <w:shd w:val="clear" w:color="auto" w:fill="FFFFFF"/>
        <w:spacing w:before="322" w:after="322" w:line="240" w:lineRule="auto"/>
        <w:rPr>
          <w:rFonts w:ascii="Arial" w:eastAsia="Times New Roman" w:hAnsi="Arial" w:cs="Arial"/>
          <w:color w:val="000000"/>
          <w:sz w:val="34"/>
          <w:szCs w:val="34"/>
          <w:lang w:eastAsia="ru-RU"/>
        </w:rPr>
      </w:pPr>
      <w:r w:rsidRPr="007B261A">
        <w:rPr>
          <w:rFonts w:ascii="Arial" w:eastAsia="Times New Roman" w:hAnsi="Arial" w:cs="Arial"/>
          <w:color w:val="000000"/>
          <w:sz w:val="34"/>
          <w:szCs w:val="34"/>
          <w:lang w:eastAsia="ru-RU"/>
        </w:rPr>
        <w:t xml:space="preserve"> 3</w:t>
      </w:r>
      <w:r w:rsidRPr="007B261A">
        <w:rPr>
          <w:rFonts w:ascii="Arial" w:eastAsia="Times New Roman" w:hAnsi="Arial" w:cs="Arial"/>
          <w:b/>
          <w:bCs/>
          <w:color w:val="000000"/>
          <w:sz w:val="34"/>
          <w:lang w:eastAsia="ru-RU"/>
        </w:rPr>
        <w:t>. «ПРОКАТИ».</w:t>
      </w:r>
      <w:r w:rsidRPr="007B261A">
        <w:rPr>
          <w:rFonts w:ascii="Arial" w:eastAsia="Times New Roman" w:hAnsi="Arial" w:cs="Arial"/>
          <w:color w:val="000000"/>
          <w:sz w:val="34"/>
          <w:szCs w:val="34"/>
          <w:lang w:eastAsia="ru-RU"/>
        </w:rPr>
        <w:t> И.п.: сидя, ноги врозь, палка на бедрах, руки к плечам. 1-4 – наклон вперед, подальше. 5-8 – обратный путь. Повторить 5 раз</w:t>
      </w:r>
    </w:p>
    <w:p w:rsidR="000869E3" w:rsidRDefault="007B261A" w:rsidP="007B261A">
      <w:pPr>
        <w:shd w:val="clear" w:color="auto" w:fill="FFFFFF"/>
        <w:spacing w:before="322" w:after="322" w:line="240" w:lineRule="auto"/>
        <w:rPr>
          <w:rFonts w:ascii="Arial" w:eastAsia="Times New Roman" w:hAnsi="Arial" w:cs="Arial"/>
          <w:color w:val="000000"/>
          <w:sz w:val="34"/>
          <w:szCs w:val="34"/>
          <w:lang w:eastAsia="ru-RU"/>
        </w:rPr>
      </w:pPr>
      <w:r w:rsidRPr="007B261A">
        <w:rPr>
          <w:rFonts w:ascii="Arial" w:eastAsia="Times New Roman" w:hAnsi="Arial" w:cs="Arial"/>
          <w:color w:val="000000"/>
          <w:sz w:val="34"/>
          <w:szCs w:val="34"/>
          <w:lang w:eastAsia="ru-RU"/>
        </w:rPr>
        <w:t>4. </w:t>
      </w:r>
      <w:r w:rsidRPr="007B261A">
        <w:rPr>
          <w:rFonts w:ascii="Arial" w:eastAsia="Times New Roman" w:hAnsi="Arial" w:cs="Arial"/>
          <w:b/>
          <w:bCs/>
          <w:color w:val="000000"/>
          <w:sz w:val="34"/>
          <w:lang w:eastAsia="ru-RU"/>
        </w:rPr>
        <w:t>«НОГИ ВРОЗЬ».</w:t>
      </w:r>
      <w:r w:rsidRPr="007B261A">
        <w:rPr>
          <w:rFonts w:ascii="Arial" w:eastAsia="Times New Roman" w:hAnsi="Arial" w:cs="Arial"/>
          <w:color w:val="000000"/>
          <w:sz w:val="34"/>
          <w:szCs w:val="34"/>
          <w:lang w:eastAsia="ru-RU"/>
        </w:rPr>
        <w:t> И.п.: то же, ноги упор, руки упор сзади, палка на полу впереди. 1 – правую ногу к концу палки. 2 – левую ногу к концу палки. 3-4 – и.п. То же, одновременное движение ног. Спину держать прямо. Повторить 5 раз</w:t>
      </w:r>
    </w:p>
    <w:p w:rsidR="007B261A" w:rsidRPr="007B261A" w:rsidRDefault="007B261A" w:rsidP="007B261A">
      <w:pPr>
        <w:shd w:val="clear" w:color="auto" w:fill="FFFFFF"/>
        <w:spacing w:before="322" w:after="322" w:line="240" w:lineRule="auto"/>
        <w:rPr>
          <w:rFonts w:ascii="Arial" w:eastAsia="Times New Roman" w:hAnsi="Arial" w:cs="Arial"/>
          <w:color w:val="000000"/>
          <w:sz w:val="34"/>
          <w:szCs w:val="34"/>
          <w:lang w:eastAsia="ru-RU"/>
        </w:rPr>
      </w:pPr>
      <w:r w:rsidRPr="007B261A">
        <w:rPr>
          <w:rFonts w:ascii="Arial" w:eastAsia="Times New Roman" w:hAnsi="Arial" w:cs="Arial"/>
          <w:color w:val="000000"/>
          <w:sz w:val="34"/>
          <w:szCs w:val="34"/>
          <w:lang w:eastAsia="ru-RU"/>
        </w:rPr>
        <w:t>5</w:t>
      </w:r>
      <w:r w:rsidRPr="007B261A">
        <w:rPr>
          <w:rFonts w:ascii="Arial" w:eastAsia="Times New Roman" w:hAnsi="Arial" w:cs="Arial"/>
          <w:b/>
          <w:bCs/>
          <w:color w:val="000000"/>
          <w:sz w:val="34"/>
          <w:lang w:eastAsia="ru-RU"/>
        </w:rPr>
        <w:t>. «НАКЛОН».</w:t>
      </w:r>
      <w:r w:rsidRPr="007B261A">
        <w:rPr>
          <w:rFonts w:ascii="Arial" w:eastAsia="Times New Roman" w:hAnsi="Arial" w:cs="Arial"/>
          <w:color w:val="000000"/>
          <w:sz w:val="34"/>
          <w:szCs w:val="34"/>
          <w:lang w:eastAsia="ru-RU"/>
        </w:rPr>
        <w:t> И.п.: ноги на ширине плеч, палка опущена сзади. 1-2 – наклон вправо. 3-4 – и.п. Ноги не сгибать, спину держать прямо. Повторить по 3 раза в каждую сторону.                 </w:t>
      </w:r>
    </w:p>
    <w:p w:rsidR="007B261A" w:rsidRPr="007B261A" w:rsidRDefault="007B261A" w:rsidP="007B261A">
      <w:pPr>
        <w:shd w:val="clear" w:color="auto" w:fill="FFFFFF"/>
        <w:spacing w:before="322" w:after="322" w:line="240" w:lineRule="auto"/>
        <w:rPr>
          <w:rFonts w:ascii="Arial" w:eastAsia="Times New Roman" w:hAnsi="Arial" w:cs="Arial"/>
          <w:color w:val="000000"/>
          <w:sz w:val="34"/>
          <w:szCs w:val="34"/>
          <w:lang w:eastAsia="ru-RU"/>
        </w:rPr>
      </w:pPr>
      <w:r w:rsidRPr="007B261A">
        <w:rPr>
          <w:rFonts w:ascii="Arial" w:eastAsia="Times New Roman" w:hAnsi="Arial" w:cs="Arial"/>
          <w:color w:val="000000"/>
          <w:sz w:val="34"/>
          <w:szCs w:val="34"/>
          <w:lang w:eastAsia="ru-RU"/>
        </w:rPr>
        <w:t>6. </w:t>
      </w:r>
      <w:r w:rsidRPr="007B261A">
        <w:rPr>
          <w:rFonts w:ascii="Arial" w:eastAsia="Times New Roman" w:hAnsi="Arial" w:cs="Arial"/>
          <w:b/>
          <w:bCs/>
          <w:color w:val="000000"/>
          <w:sz w:val="34"/>
          <w:lang w:eastAsia="ru-RU"/>
        </w:rPr>
        <w:t>«ВДОЛЬ ПАЛКИ».</w:t>
      </w:r>
      <w:r w:rsidRPr="007B261A">
        <w:rPr>
          <w:rFonts w:ascii="Arial" w:eastAsia="Times New Roman" w:hAnsi="Arial" w:cs="Arial"/>
          <w:color w:val="000000"/>
          <w:sz w:val="34"/>
          <w:szCs w:val="34"/>
          <w:lang w:eastAsia="ru-RU"/>
        </w:rPr>
        <w:t xml:space="preserve"> Ходьба вокруг палки спиной вперед, </w:t>
      </w:r>
      <w:proofErr w:type="gramStart"/>
      <w:r w:rsidRPr="007B261A">
        <w:rPr>
          <w:rFonts w:ascii="Arial" w:eastAsia="Times New Roman" w:hAnsi="Arial" w:cs="Arial"/>
          <w:color w:val="000000"/>
          <w:sz w:val="34"/>
          <w:szCs w:val="34"/>
          <w:lang w:eastAsia="ru-RU"/>
        </w:rPr>
        <w:t>приставляя пятку к носку и ходьба на месте</w:t>
      </w:r>
      <w:proofErr w:type="gramEnd"/>
      <w:r w:rsidRPr="007B261A">
        <w:rPr>
          <w:rFonts w:ascii="Arial" w:eastAsia="Times New Roman" w:hAnsi="Arial" w:cs="Arial"/>
          <w:color w:val="000000"/>
          <w:sz w:val="34"/>
          <w:szCs w:val="34"/>
          <w:lang w:eastAsia="ru-RU"/>
        </w:rPr>
        <w:t>. Повторить 3 раза.                                                                      </w:t>
      </w:r>
      <w:r w:rsidR="000869E3">
        <w:rPr>
          <w:rFonts w:ascii="Arial" w:eastAsia="Times New Roman" w:hAnsi="Arial" w:cs="Arial"/>
          <w:color w:val="000000"/>
          <w:sz w:val="34"/>
          <w:szCs w:val="34"/>
          <w:lang w:eastAsia="ru-RU"/>
        </w:rPr>
        <w:t>                  </w:t>
      </w:r>
      <w:r w:rsidRPr="007B261A">
        <w:rPr>
          <w:rFonts w:ascii="Arial" w:eastAsia="Times New Roman" w:hAnsi="Arial" w:cs="Arial"/>
          <w:color w:val="000000"/>
          <w:sz w:val="34"/>
          <w:szCs w:val="34"/>
          <w:lang w:eastAsia="ru-RU"/>
        </w:rPr>
        <w:t>   7</w:t>
      </w:r>
      <w:r w:rsidRPr="007B261A">
        <w:rPr>
          <w:rFonts w:ascii="Arial" w:eastAsia="Times New Roman" w:hAnsi="Arial" w:cs="Arial"/>
          <w:b/>
          <w:bCs/>
          <w:color w:val="000000"/>
          <w:sz w:val="34"/>
          <w:lang w:eastAsia="ru-RU"/>
        </w:rPr>
        <w:t>. «ВОКРУГ ПАЛКИ».</w:t>
      </w:r>
      <w:r w:rsidRPr="007B261A">
        <w:rPr>
          <w:rFonts w:ascii="Arial" w:eastAsia="Times New Roman" w:hAnsi="Arial" w:cs="Arial"/>
          <w:color w:val="000000"/>
          <w:sz w:val="34"/>
          <w:szCs w:val="34"/>
          <w:lang w:eastAsia="ru-RU"/>
        </w:rPr>
        <w:t> И.п.: ноги слегка расставить, палка вертикально, один конец упор, другой в руке. Прыжки вокруг палки (два круга) и ходьба на месте. Сменить направление. Повторить 2 раза</w:t>
      </w:r>
    </w:p>
    <w:p w:rsidR="007B261A" w:rsidRPr="007B261A" w:rsidRDefault="007B261A" w:rsidP="007B261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34"/>
          <w:szCs w:val="34"/>
          <w:lang w:eastAsia="ru-RU"/>
        </w:rPr>
      </w:pPr>
      <w:hyperlink r:id="rId4" w:tgtFrame="_blank" w:history="1">
        <w:r w:rsidRPr="007B261A">
          <w:rPr>
            <w:rFonts w:ascii="Arial" w:eastAsia="Times New Roman" w:hAnsi="Arial" w:cs="Arial"/>
            <w:color w:val="0000FF"/>
            <w:sz w:val="34"/>
            <w:u w:val="single"/>
            <w:lang w:eastAsia="ru-RU"/>
          </w:rPr>
          <w:t>₽</w:t>
        </w:r>
      </w:hyperlink>
      <w:r w:rsidRPr="007B261A">
        <w:rPr>
          <w:rFonts w:ascii="Arial" w:eastAsia="Times New Roman" w:hAnsi="Arial" w:cs="Arial"/>
          <w:color w:val="000000"/>
          <w:sz w:val="34"/>
          <w:szCs w:val="34"/>
          <w:lang w:eastAsia="ru-RU"/>
        </w:rPr>
        <w:t>Педагог декоративного творчества!</w:t>
      </w:r>
    </w:p>
    <w:p w:rsidR="007B261A" w:rsidRPr="007B261A" w:rsidRDefault="007B261A" w:rsidP="007B261A">
      <w:pPr>
        <w:shd w:val="clear" w:color="auto" w:fill="FFFFFF"/>
        <w:spacing w:before="322" w:after="322" w:line="240" w:lineRule="auto"/>
        <w:rPr>
          <w:rFonts w:ascii="Arial" w:eastAsia="Times New Roman" w:hAnsi="Arial" w:cs="Arial"/>
          <w:color w:val="000000"/>
          <w:sz w:val="34"/>
          <w:szCs w:val="34"/>
          <w:lang w:eastAsia="ru-RU"/>
        </w:rPr>
      </w:pPr>
      <w:r w:rsidRPr="007B261A">
        <w:rPr>
          <w:rFonts w:ascii="Arial" w:eastAsia="Times New Roman" w:hAnsi="Arial" w:cs="Arial"/>
          <w:color w:val="000000"/>
          <w:sz w:val="34"/>
          <w:szCs w:val="34"/>
          <w:lang w:eastAsia="ru-RU"/>
        </w:rPr>
        <w:t>8. Ходьба по массажным дорожкам.</w:t>
      </w:r>
    </w:p>
    <w:p w:rsidR="007B261A" w:rsidRPr="007B261A" w:rsidRDefault="007B261A" w:rsidP="007B261A">
      <w:pPr>
        <w:shd w:val="clear" w:color="auto" w:fill="FFFFFF"/>
        <w:spacing w:before="322" w:after="322" w:line="240" w:lineRule="auto"/>
        <w:rPr>
          <w:rFonts w:ascii="Arial" w:eastAsia="Times New Roman" w:hAnsi="Arial" w:cs="Arial"/>
          <w:color w:val="000000"/>
          <w:sz w:val="34"/>
          <w:szCs w:val="34"/>
          <w:lang w:eastAsia="ru-RU"/>
        </w:rPr>
      </w:pPr>
      <w:r w:rsidRPr="007B261A">
        <w:rPr>
          <w:rFonts w:ascii="Arial" w:eastAsia="Times New Roman" w:hAnsi="Arial" w:cs="Arial"/>
          <w:color w:val="000000"/>
          <w:sz w:val="34"/>
          <w:szCs w:val="34"/>
          <w:lang w:eastAsia="ru-RU"/>
        </w:rPr>
        <w:t> </w:t>
      </w:r>
    </w:p>
    <w:p w:rsidR="007B261A" w:rsidRPr="007B261A" w:rsidRDefault="007B261A" w:rsidP="007B261A">
      <w:pPr>
        <w:shd w:val="clear" w:color="auto" w:fill="FFFFFF"/>
        <w:spacing w:before="322" w:after="322" w:line="240" w:lineRule="auto"/>
        <w:rPr>
          <w:rFonts w:ascii="Arial" w:eastAsia="Times New Roman" w:hAnsi="Arial" w:cs="Arial"/>
          <w:color w:val="000000"/>
          <w:sz w:val="34"/>
          <w:szCs w:val="34"/>
          <w:lang w:eastAsia="ru-RU"/>
        </w:rPr>
      </w:pPr>
      <w:r w:rsidRPr="007B261A">
        <w:rPr>
          <w:rFonts w:ascii="Arial" w:eastAsia="Times New Roman" w:hAnsi="Arial" w:cs="Arial"/>
          <w:color w:val="000000"/>
          <w:sz w:val="34"/>
          <w:szCs w:val="34"/>
          <w:lang w:eastAsia="ru-RU"/>
        </w:rPr>
        <w:t> </w:t>
      </w:r>
    </w:p>
    <w:p w:rsidR="007B261A" w:rsidRPr="007B261A" w:rsidRDefault="007B261A" w:rsidP="007B261A">
      <w:pPr>
        <w:shd w:val="clear" w:color="auto" w:fill="FFFFFF"/>
        <w:spacing w:before="322" w:after="322" w:line="240" w:lineRule="auto"/>
        <w:rPr>
          <w:rFonts w:ascii="Arial" w:eastAsia="Times New Roman" w:hAnsi="Arial" w:cs="Arial"/>
          <w:color w:val="000000"/>
          <w:sz w:val="34"/>
          <w:szCs w:val="34"/>
          <w:lang w:eastAsia="ru-RU"/>
        </w:rPr>
      </w:pPr>
      <w:r w:rsidRPr="007B261A">
        <w:rPr>
          <w:rFonts w:ascii="Arial" w:eastAsia="Times New Roman" w:hAnsi="Arial" w:cs="Arial"/>
          <w:color w:val="000000"/>
          <w:sz w:val="34"/>
          <w:szCs w:val="34"/>
          <w:lang w:eastAsia="ru-RU"/>
        </w:rPr>
        <w:lastRenderedPageBreak/>
        <w:t>                                                                                                                                         АПРЕЛЬ                                                            1(1) недел</w:t>
      </w:r>
      <w:proofErr w:type="gramStart"/>
      <w:r w:rsidRPr="007B261A">
        <w:rPr>
          <w:rFonts w:ascii="Arial" w:eastAsia="Times New Roman" w:hAnsi="Arial" w:cs="Arial"/>
          <w:color w:val="000000"/>
          <w:sz w:val="34"/>
          <w:szCs w:val="34"/>
          <w:lang w:eastAsia="ru-RU"/>
        </w:rPr>
        <w:t>я(</w:t>
      </w:r>
      <w:proofErr w:type="gramEnd"/>
      <w:r w:rsidRPr="007B261A">
        <w:rPr>
          <w:rFonts w:ascii="Arial" w:eastAsia="Times New Roman" w:hAnsi="Arial" w:cs="Arial"/>
          <w:color w:val="000000"/>
          <w:sz w:val="34"/>
          <w:szCs w:val="34"/>
          <w:lang w:eastAsia="ru-RU"/>
        </w:rPr>
        <w:t>зал)</w:t>
      </w:r>
    </w:p>
    <w:p w:rsidR="007B261A" w:rsidRPr="007B261A" w:rsidRDefault="007B261A" w:rsidP="007B261A">
      <w:pPr>
        <w:shd w:val="clear" w:color="auto" w:fill="FFFFFF"/>
        <w:spacing w:before="322" w:after="322" w:line="240" w:lineRule="auto"/>
        <w:rPr>
          <w:rFonts w:ascii="Arial" w:eastAsia="Times New Roman" w:hAnsi="Arial" w:cs="Arial"/>
          <w:color w:val="000000"/>
          <w:sz w:val="34"/>
          <w:szCs w:val="34"/>
          <w:lang w:eastAsia="ru-RU"/>
        </w:rPr>
      </w:pPr>
      <w:r w:rsidRPr="007B261A">
        <w:rPr>
          <w:rFonts w:ascii="Arial" w:eastAsia="Times New Roman" w:hAnsi="Arial" w:cs="Arial"/>
          <w:color w:val="000000"/>
          <w:sz w:val="34"/>
          <w:szCs w:val="34"/>
          <w:lang w:eastAsia="ru-RU"/>
        </w:rPr>
        <w:t xml:space="preserve">НОД №51 по физической культуре в средней группе </w:t>
      </w:r>
      <w:r w:rsidR="0077332F">
        <w:rPr>
          <w:rFonts w:ascii="Arial" w:eastAsia="Times New Roman" w:hAnsi="Arial" w:cs="Arial"/>
          <w:color w:val="000000"/>
          <w:sz w:val="34"/>
          <w:szCs w:val="34"/>
          <w:lang w:eastAsia="ru-RU"/>
        </w:rPr>
        <w:br/>
      </w:r>
      <w:proofErr w:type="gramStart"/>
      <w:r w:rsidRPr="007B261A">
        <w:rPr>
          <w:rFonts w:ascii="Arial" w:eastAsia="Times New Roman" w:hAnsi="Arial" w:cs="Arial"/>
          <w:color w:val="000000"/>
          <w:sz w:val="34"/>
          <w:szCs w:val="34"/>
          <w:lang w:eastAsia="ru-RU"/>
        </w:rPr>
        <w:t xml:space="preserve">( </w:t>
      </w:r>
      <w:proofErr w:type="spellStart"/>
      <w:proofErr w:type="gramEnd"/>
      <w:r w:rsidRPr="007B261A">
        <w:rPr>
          <w:rFonts w:ascii="Arial" w:eastAsia="Times New Roman" w:hAnsi="Arial" w:cs="Arial"/>
          <w:color w:val="000000"/>
          <w:sz w:val="34"/>
          <w:szCs w:val="34"/>
          <w:lang w:eastAsia="ru-RU"/>
        </w:rPr>
        <w:t>Пензулаева</w:t>
      </w:r>
      <w:proofErr w:type="spellEnd"/>
      <w:r w:rsidRPr="007B261A">
        <w:rPr>
          <w:rFonts w:ascii="Arial" w:eastAsia="Times New Roman" w:hAnsi="Arial" w:cs="Arial"/>
          <w:color w:val="000000"/>
          <w:sz w:val="34"/>
          <w:szCs w:val="34"/>
          <w:lang w:eastAsia="ru-RU"/>
        </w:rPr>
        <w:t xml:space="preserve"> Л.И.)</w:t>
      </w:r>
    </w:p>
    <w:p w:rsidR="007B261A" w:rsidRPr="007B261A" w:rsidRDefault="007B261A" w:rsidP="007B261A">
      <w:pPr>
        <w:shd w:val="clear" w:color="auto" w:fill="FFFFFF"/>
        <w:spacing w:before="322" w:after="322" w:line="240" w:lineRule="auto"/>
        <w:rPr>
          <w:rFonts w:ascii="Arial" w:eastAsia="Times New Roman" w:hAnsi="Arial" w:cs="Arial"/>
          <w:color w:val="000000"/>
          <w:sz w:val="34"/>
          <w:szCs w:val="34"/>
          <w:lang w:eastAsia="ru-RU"/>
        </w:rPr>
      </w:pPr>
      <w:r w:rsidRPr="007B261A">
        <w:rPr>
          <w:rFonts w:ascii="Arial" w:eastAsia="Times New Roman" w:hAnsi="Arial" w:cs="Arial"/>
          <w:color w:val="000000"/>
          <w:sz w:val="34"/>
          <w:szCs w:val="34"/>
          <w:lang w:eastAsia="ru-RU"/>
        </w:rPr>
        <w:t> </w:t>
      </w:r>
    </w:p>
    <w:tbl>
      <w:tblPr>
        <w:tblW w:w="0" w:type="auto"/>
        <w:tblBorders>
          <w:top w:val="single" w:sz="8" w:space="0" w:color="D5DDE9"/>
          <w:left w:val="single" w:sz="8" w:space="0" w:color="D5DDE9"/>
          <w:bottom w:val="single" w:sz="8" w:space="0" w:color="D5DDE9"/>
          <w:right w:val="single" w:sz="8" w:space="0" w:color="D5DDE9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90"/>
        <w:gridCol w:w="3459"/>
        <w:gridCol w:w="1514"/>
        <w:gridCol w:w="2722"/>
      </w:tblGrid>
      <w:tr w:rsidR="007B261A" w:rsidRPr="007B261A" w:rsidTr="007B261A">
        <w:tc>
          <w:tcPr>
            <w:tcW w:w="0" w:type="auto"/>
            <w:tcBorders>
              <w:top w:val="single" w:sz="2" w:space="0" w:color="D5DDE9"/>
              <w:left w:val="single" w:sz="2" w:space="0" w:color="D5DDE9"/>
              <w:bottom w:val="single" w:sz="8" w:space="0" w:color="D5DDE9"/>
              <w:right w:val="single" w:sz="8" w:space="0" w:color="D5DDE9"/>
            </w:tcBorders>
            <w:tcMar>
              <w:top w:w="107" w:type="dxa"/>
              <w:left w:w="215" w:type="dxa"/>
              <w:bottom w:w="107" w:type="dxa"/>
              <w:right w:w="215" w:type="dxa"/>
            </w:tcMar>
            <w:vAlign w:val="center"/>
            <w:hideMark/>
          </w:tcPr>
          <w:p w:rsidR="007B261A" w:rsidRPr="007B261A" w:rsidRDefault="007B261A" w:rsidP="007B2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</w:t>
            </w:r>
          </w:p>
        </w:tc>
        <w:tc>
          <w:tcPr>
            <w:tcW w:w="0" w:type="auto"/>
            <w:tcBorders>
              <w:top w:val="single" w:sz="2" w:space="0" w:color="D5DDE9"/>
              <w:left w:val="single" w:sz="2" w:space="0" w:color="D5DDE9"/>
              <w:bottom w:val="single" w:sz="8" w:space="0" w:color="D5DDE9"/>
              <w:right w:val="single" w:sz="8" w:space="0" w:color="D5DDE9"/>
            </w:tcBorders>
            <w:tcMar>
              <w:top w:w="107" w:type="dxa"/>
              <w:left w:w="215" w:type="dxa"/>
              <w:bottom w:w="107" w:type="dxa"/>
              <w:right w:w="215" w:type="dxa"/>
            </w:tcMar>
            <w:vAlign w:val="center"/>
            <w:hideMark/>
          </w:tcPr>
          <w:p w:rsidR="007B261A" w:rsidRPr="007B261A" w:rsidRDefault="007B261A" w:rsidP="007B2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НОД</w:t>
            </w:r>
          </w:p>
        </w:tc>
        <w:tc>
          <w:tcPr>
            <w:tcW w:w="0" w:type="auto"/>
            <w:tcBorders>
              <w:top w:val="single" w:sz="2" w:space="0" w:color="D5DDE9"/>
              <w:left w:val="single" w:sz="2" w:space="0" w:color="D5DDE9"/>
              <w:bottom w:val="single" w:sz="8" w:space="0" w:color="D5DDE9"/>
              <w:right w:val="single" w:sz="8" w:space="0" w:color="D5DDE9"/>
            </w:tcBorders>
            <w:tcMar>
              <w:top w:w="107" w:type="dxa"/>
              <w:left w:w="215" w:type="dxa"/>
              <w:bottom w:w="107" w:type="dxa"/>
              <w:right w:w="215" w:type="dxa"/>
            </w:tcMar>
            <w:vAlign w:val="center"/>
            <w:hideMark/>
          </w:tcPr>
          <w:p w:rsidR="007B261A" w:rsidRPr="007B261A" w:rsidRDefault="007B261A" w:rsidP="007B2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Дозировка</w:t>
            </w:r>
          </w:p>
        </w:tc>
        <w:tc>
          <w:tcPr>
            <w:tcW w:w="0" w:type="auto"/>
            <w:tcBorders>
              <w:top w:val="single" w:sz="2" w:space="0" w:color="D5DDE9"/>
              <w:left w:val="single" w:sz="2" w:space="0" w:color="D5DDE9"/>
              <w:bottom w:val="single" w:sz="8" w:space="0" w:color="D5DDE9"/>
              <w:right w:val="nil"/>
            </w:tcBorders>
            <w:tcMar>
              <w:top w:w="107" w:type="dxa"/>
              <w:left w:w="215" w:type="dxa"/>
              <w:bottom w:w="107" w:type="dxa"/>
              <w:right w:w="215" w:type="dxa"/>
            </w:tcMar>
            <w:vAlign w:val="center"/>
            <w:hideMark/>
          </w:tcPr>
          <w:p w:rsidR="007B261A" w:rsidRPr="007B261A" w:rsidRDefault="007B261A" w:rsidP="007B2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Методические указания</w:t>
            </w:r>
          </w:p>
        </w:tc>
      </w:tr>
      <w:tr w:rsidR="007B261A" w:rsidRPr="007B261A" w:rsidTr="007B261A">
        <w:tc>
          <w:tcPr>
            <w:tcW w:w="0" w:type="auto"/>
            <w:vMerge w:val="restart"/>
            <w:tcBorders>
              <w:top w:val="single" w:sz="2" w:space="0" w:color="D5DDE9"/>
              <w:left w:val="single" w:sz="2" w:space="0" w:color="D5DDE9"/>
              <w:bottom w:val="single" w:sz="8" w:space="0" w:color="D5DDE9"/>
              <w:right w:val="single" w:sz="8" w:space="0" w:color="D5DDE9"/>
            </w:tcBorders>
            <w:tcMar>
              <w:top w:w="107" w:type="dxa"/>
              <w:left w:w="215" w:type="dxa"/>
              <w:bottom w:w="107" w:type="dxa"/>
              <w:right w:w="215" w:type="dxa"/>
            </w:tcMar>
            <w:vAlign w:val="center"/>
            <w:hideMark/>
          </w:tcPr>
          <w:p w:rsidR="007B261A" w:rsidRPr="007B261A" w:rsidRDefault="007B261A" w:rsidP="007B261A">
            <w:pPr>
              <w:spacing w:before="322" w:after="32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Упражнять детей</w:t>
            </w:r>
            <w:proofErr w:type="gramStart"/>
            <w:r w:rsidRPr="007B2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</w:t>
            </w:r>
            <w:proofErr w:type="gramEnd"/>
            <w:r w:rsidRPr="007B2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ходьбе и беге в колонне по одному, ходьбе и беге врассыпную; повторить задания В равновесии и прыжках.</w:t>
            </w:r>
          </w:p>
          <w:p w:rsidR="007B261A" w:rsidRPr="007B261A" w:rsidRDefault="007B261A" w:rsidP="007B261A">
            <w:pPr>
              <w:spacing w:before="322" w:after="32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2" w:space="0" w:color="D5DDE9"/>
              <w:left w:val="single" w:sz="2" w:space="0" w:color="D5DDE9"/>
              <w:bottom w:val="single" w:sz="8" w:space="0" w:color="D5DDE9"/>
              <w:right w:val="single" w:sz="8" w:space="0" w:color="D5DDE9"/>
            </w:tcBorders>
            <w:tcMar>
              <w:top w:w="107" w:type="dxa"/>
              <w:left w:w="215" w:type="dxa"/>
              <w:bottom w:w="107" w:type="dxa"/>
              <w:right w:w="215" w:type="dxa"/>
            </w:tcMar>
            <w:vAlign w:val="center"/>
            <w:hideMark/>
          </w:tcPr>
          <w:p w:rsidR="007B261A" w:rsidRPr="007B261A" w:rsidRDefault="007B261A" w:rsidP="007B261A">
            <w:pPr>
              <w:spacing w:before="322" w:after="32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6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часть.</w:t>
            </w:r>
            <w:r w:rsidRPr="007B2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Ходьба в колонне по одному. Воспитатель раскладывает по одной стороне зала брусков 8-10 на расстоянии одного шага ребенка. Ходьба в колонне по одному, по сигналу воспитателя дети переходят к ходьбе с перешагиванием через бруски попеременно правой и левой ногой. После того как последний в колонне ребенок выполнит перешагивание через бруски, подается команда к бегу врассыпную. Упражнения в ходьбе и беге чередуются</w:t>
            </w:r>
          </w:p>
          <w:p w:rsidR="007B261A" w:rsidRPr="007B261A" w:rsidRDefault="007B261A" w:rsidP="007B261A">
            <w:pPr>
              <w:spacing w:before="322" w:after="32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6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часть. Обще развивающие упражнения.</w:t>
            </w:r>
          </w:p>
          <w:p w:rsidR="007B261A" w:rsidRPr="007B261A" w:rsidRDefault="007B261A" w:rsidP="007B261A">
            <w:pPr>
              <w:spacing w:before="322" w:after="32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И. п. - стойка ноги на ширине ступни, руки на пояс. Руки в стороны, вверх, хлопнуть в ладоши над головой, руки в стороны, вернуться в исходное положение (5-6 раз).</w:t>
            </w:r>
          </w:p>
          <w:p w:rsidR="007B261A" w:rsidRPr="007B261A" w:rsidRDefault="007B261A" w:rsidP="007B261A">
            <w:pPr>
              <w:spacing w:before="322" w:after="32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И. п. - стойка ноги на ширине ступни, руки вдоль туловища. Руки в стороны, присесть и хлопнуть в ладоши перед собой; </w:t>
            </w:r>
            <w:r w:rsidRPr="007B2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подняться, руки в стороны, вернуться в исходное положение (5 раз).</w:t>
            </w:r>
          </w:p>
          <w:p w:rsidR="007B261A" w:rsidRPr="007B261A" w:rsidRDefault="007B261A" w:rsidP="007B261A">
            <w:pPr>
              <w:spacing w:before="322" w:after="32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И. п. - стойка ноги на ширине плеч, руки на пояс</w:t>
            </w:r>
            <w:proofErr w:type="gramStart"/>
            <w:r w:rsidRPr="007B2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7B2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B2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7B2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уки в стороны, наклон вперед, хлопнуть в ладоши перед собой; выпрямиться, руки. в стороны, вернуться в исходное положение (5 раз).</w:t>
            </w:r>
          </w:p>
          <w:p w:rsidR="007B261A" w:rsidRPr="007B261A" w:rsidRDefault="007B261A" w:rsidP="007B261A">
            <w:pPr>
              <w:spacing w:before="322" w:after="32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И. п. - стойка на коленях, руки за головой. Поворот вправо (влево), отвести правую (левую) руку в сторону; выпрямиться, вернуться в исходное положение (6 раз).</w:t>
            </w:r>
          </w:p>
          <w:p w:rsidR="007B261A" w:rsidRPr="007B261A" w:rsidRDefault="007B261A" w:rsidP="007B261A">
            <w:pPr>
              <w:spacing w:before="322" w:after="32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И. п. - стойка ноги слегка расставлены, руки вдоль туловища.</w:t>
            </w:r>
          </w:p>
          <w:p w:rsidR="007B261A" w:rsidRPr="007B261A" w:rsidRDefault="007B261A" w:rsidP="007B261A">
            <w:pPr>
              <w:spacing w:before="322" w:after="32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Прыжки на двух ногах с поворотом кругом в обе стороны, в чередовании с небольшой паузой между сериями прыжков.</w:t>
            </w:r>
          </w:p>
          <w:p w:rsidR="007B261A" w:rsidRPr="007B261A" w:rsidRDefault="007B261A" w:rsidP="007B261A">
            <w:pPr>
              <w:spacing w:before="322" w:after="32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6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Основные виды движений.</w:t>
            </w:r>
          </w:p>
          <w:p w:rsidR="007B261A" w:rsidRPr="007B261A" w:rsidRDefault="007B261A" w:rsidP="007B261A">
            <w:pPr>
              <w:spacing w:before="322" w:after="32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6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 Равновесие</w:t>
            </w:r>
            <w:r w:rsidRPr="007B2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 ходьба по доске, лежащей на полу, с мешочком на голове, руки в стороны (2-3 раза).</w:t>
            </w:r>
          </w:p>
          <w:p w:rsidR="007B261A" w:rsidRPr="007B261A" w:rsidRDefault="007B261A" w:rsidP="007B261A">
            <w:pPr>
              <w:spacing w:before="322" w:after="32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6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 Прыжки на двух ногах через препятствия</w:t>
            </w:r>
            <w:r w:rsidRPr="007B2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(высота брусков 6 см), поставленных на расстоянии 40 см один от другого, 5-6 брусков. Повторить 2-3 раза.</w:t>
            </w:r>
          </w:p>
          <w:p w:rsidR="007B261A" w:rsidRPr="007B261A" w:rsidRDefault="007B261A" w:rsidP="007B261A">
            <w:pPr>
              <w:spacing w:before="322" w:after="32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B261A" w:rsidRPr="007B261A" w:rsidRDefault="007B261A" w:rsidP="007B261A">
            <w:pPr>
              <w:spacing w:before="322" w:after="32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6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Подвижная игра «Пробеги тихо».</w:t>
            </w:r>
          </w:p>
          <w:p w:rsidR="007B261A" w:rsidRPr="007B261A" w:rsidRDefault="007B261A" w:rsidP="007B261A">
            <w:pPr>
              <w:spacing w:before="322" w:after="32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6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часть.</w:t>
            </w:r>
            <w:r w:rsidRPr="007B2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Игра малой </w:t>
            </w:r>
            <w:r w:rsidRPr="007B2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подвижности «Угадай, кто позвал».</w:t>
            </w:r>
          </w:p>
          <w:p w:rsidR="007B261A" w:rsidRPr="007B261A" w:rsidRDefault="007B261A" w:rsidP="007B261A">
            <w:pPr>
              <w:spacing w:before="322" w:after="32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2" w:space="0" w:color="D5DDE9"/>
              <w:left w:val="single" w:sz="2" w:space="0" w:color="D5DDE9"/>
              <w:bottom w:val="single" w:sz="8" w:space="0" w:color="D5DDE9"/>
              <w:right w:val="single" w:sz="8" w:space="0" w:color="D5DDE9"/>
            </w:tcBorders>
            <w:tcMar>
              <w:top w:w="107" w:type="dxa"/>
              <w:left w:w="215" w:type="dxa"/>
              <w:bottom w:w="107" w:type="dxa"/>
              <w:right w:w="215" w:type="dxa"/>
            </w:tcMar>
            <w:vAlign w:val="center"/>
            <w:hideMark/>
          </w:tcPr>
          <w:p w:rsidR="007B261A" w:rsidRPr="007B261A" w:rsidRDefault="007B261A" w:rsidP="007B261A">
            <w:pPr>
              <w:spacing w:before="322" w:after="322" w:line="240" w:lineRule="auto"/>
              <w:rPr>
                <w:ins w:id="0" w:author="Unknown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ins w:id="1" w:author="Unknown">
              <w:r w:rsidRPr="007B261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lastRenderedPageBreak/>
                <w:t> </w:t>
              </w:r>
            </w:ins>
          </w:p>
          <w:p w:rsidR="007B261A" w:rsidRPr="007B261A" w:rsidRDefault="007B261A" w:rsidP="007B261A">
            <w:pPr>
              <w:spacing w:before="322" w:after="322" w:line="240" w:lineRule="auto"/>
              <w:rPr>
                <w:ins w:id="2" w:author="Unknown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ins w:id="3" w:author="Unknown">
              <w:r w:rsidRPr="007B261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2-3 мин.</w:t>
              </w:r>
            </w:ins>
          </w:p>
          <w:p w:rsidR="007B261A" w:rsidRPr="007B261A" w:rsidRDefault="007B261A" w:rsidP="007B261A">
            <w:pPr>
              <w:spacing w:before="322" w:after="322" w:line="240" w:lineRule="auto"/>
              <w:rPr>
                <w:ins w:id="4" w:author="Unknown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ins w:id="5" w:author="Unknown">
              <w:r w:rsidRPr="007B261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 </w:t>
              </w:r>
            </w:ins>
          </w:p>
          <w:p w:rsidR="007B261A" w:rsidRPr="007B261A" w:rsidRDefault="007B261A" w:rsidP="007B261A">
            <w:pPr>
              <w:spacing w:before="322" w:after="322" w:line="240" w:lineRule="auto"/>
              <w:rPr>
                <w:ins w:id="6" w:author="Unknown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ins w:id="7" w:author="Unknown">
              <w:r w:rsidRPr="007B261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5-6 раз</w:t>
              </w:r>
            </w:ins>
          </w:p>
          <w:p w:rsidR="007B261A" w:rsidRPr="007B261A" w:rsidRDefault="007B261A" w:rsidP="007B261A">
            <w:pPr>
              <w:spacing w:before="322" w:after="322" w:line="240" w:lineRule="auto"/>
              <w:rPr>
                <w:ins w:id="8" w:author="Unknown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ins w:id="9" w:author="Unknown">
              <w:r w:rsidRPr="007B261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 </w:t>
              </w:r>
            </w:ins>
          </w:p>
          <w:p w:rsidR="007B261A" w:rsidRPr="007B261A" w:rsidRDefault="007B261A" w:rsidP="007B261A">
            <w:pPr>
              <w:spacing w:before="322" w:after="322" w:line="240" w:lineRule="auto"/>
              <w:rPr>
                <w:ins w:id="10" w:author="Unknown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ins w:id="11" w:author="Unknown">
              <w:r w:rsidRPr="007B261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 </w:t>
              </w:r>
            </w:ins>
          </w:p>
          <w:p w:rsidR="007B261A" w:rsidRPr="007B261A" w:rsidRDefault="007B261A" w:rsidP="007B261A">
            <w:pPr>
              <w:spacing w:before="322" w:after="322" w:line="240" w:lineRule="auto"/>
              <w:rPr>
                <w:ins w:id="12" w:author="Unknown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ins w:id="13" w:author="Unknown">
              <w:r w:rsidRPr="007B261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5 раз</w:t>
              </w:r>
            </w:ins>
          </w:p>
          <w:p w:rsidR="007B261A" w:rsidRPr="007B261A" w:rsidRDefault="007B261A" w:rsidP="007B261A">
            <w:pPr>
              <w:spacing w:before="322" w:after="322" w:line="240" w:lineRule="auto"/>
              <w:rPr>
                <w:ins w:id="14" w:author="Unknown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ins w:id="15" w:author="Unknown">
              <w:r w:rsidRPr="007B261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 </w:t>
              </w:r>
            </w:ins>
          </w:p>
          <w:p w:rsidR="007B261A" w:rsidRPr="007B261A" w:rsidRDefault="007B261A" w:rsidP="007B261A">
            <w:pPr>
              <w:spacing w:before="322" w:after="322" w:line="240" w:lineRule="auto"/>
              <w:rPr>
                <w:ins w:id="16" w:author="Unknown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ins w:id="17" w:author="Unknown">
              <w:r w:rsidRPr="007B261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5 раз</w:t>
              </w:r>
            </w:ins>
          </w:p>
          <w:p w:rsidR="007B261A" w:rsidRPr="007B261A" w:rsidRDefault="007B261A" w:rsidP="007B261A">
            <w:pPr>
              <w:spacing w:before="322" w:after="322" w:line="240" w:lineRule="auto"/>
              <w:rPr>
                <w:ins w:id="18" w:author="Unknown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ins w:id="19" w:author="Unknown">
              <w:r w:rsidRPr="007B261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 </w:t>
              </w:r>
            </w:ins>
          </w:p>
          <w:p w:rsidR="007B261A" w:rsidRPr="007B261A" w:rsidRDefault="007B261A" w:rsidP="007B261A">
            <w:pPr>
              <w:spacing w:before="322" w:after="322" w:line="240" w:lineRule="auto"/>
              <w:rPr>
                <w:ins w:id="20" w:author="Unknown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ins w:id="21" w:author="Unknown">
              <w:r w:rsidRPr="007B261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6 раз</w:t>
              </w:r>
            </w:ins>
          </w:p>
          <w:p w:rsidR="007B261A" w:rsidRPr="007B261A" w:rsidRDefault="007B261A" w:rsidP="007B261A">
            <w:pPr>
              <w:spacing w:before="322" w:after="322" w:line="240" w:lineRule="auto"/>
              <w:rPr>
                <w:ins w:id="22" w:author="Unknown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ins w:id="23" w:author="Unknown">
              <w:r w:rsidRPr="007B261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 </w:t>
              </w:r>
            </w:ins>
          </w:p>
          <w:p w:rsidR="007B261A" w:rsidRPr="007B261A" w:rsidRDefault="007B261A" w:rsidP="007B261A">
            <w:pPr>
              <w:spacing w:before="322" w:after="322" w:line="240" w:lineRule="auto"/>
              <w:rPr>
                <w:ins w:id="24" w:author="Unknown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ins w:id="25" w:author="Unknown">
              <w:r w:rsidRPr="007B261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2-3 раза</w:t>
              </w:r>
            </w:ins>
          </w:p>
          <w:p w:rsidR="007B261A" w:rsidRPr="007B261A" w:rsidRDefault="007B261A" w:rsidP="007B261A">
            <w:pPr>
              <w:spacing w:before="322" w:after="322" w:line="240" w:lineRule="auto"/>
              <w:rPr>
                <w:ins w:id="26" w:author="Unknown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ins w:id="27" w:author="Unknown">
              <w:r w:rsidRPr="007B261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 </w:t>
              </w:r>
            </w:ins>
          </w:p>
          <w:p w:rsidR="007B261A" w:rsidRPr="007B261A" w:rsidRDefault="007B261A" w:rsidP="007B261A">
            <w:pPr>
              <w:spacing w:before="322" w:after="322" w:line="240" w:lineRule="auto"/>
              <w:rPr>
                <w:ins w:id="28" w:author="Unknown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ins w:id="29" w:author="Unknown">
              <w:r w:rsidRPr="007B261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 </w:t>
              </w:r>
            </w:ins>
          </w:p>
          <w:p w:rsidR="007B261A" w:rsidRPr="007B261A" w:rsidRDefault="007B261A" w:rsidP="007B261A">
            <w:pPr>
              <w:spacing w:before="322" w:after="322" w:line="240" w:lineRule="auto"/>
              <w:rPr>
                <w:ins w:id="30" w:author="Unknown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ins w:id="31" w:author="Unknown">
              <w:r w:rsidRPr="007B261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lastRenderedPageBreak/>
                <w:t>2-3 раза</w:t>
              </w:r>
            </w:ins>
          </w:p>
          <w:p w:rsidR="007B261A" w:rsidRPr="007B261A" w:rsidRDefault="007B261A" w:rsidP="007B261A">
            <w:pPr>
              <w:spacing w:before="322" w:after="322" w:line="240" w:lineRule="auto"/>
              <w:rPr>
                <w:ins w:id="32" w:author="Unknown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ins w:id="33" w:author="Unknown">
              <w:r w:rsidRPr="007B261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 </w:t>
              </w:r>
            </w:ins>
          </w:p>
          <w:p w:rsidR="007B261A" w:rsidRPr="007B261A" w:rsidRDefault="007B261A" w:rsidP="007B261A">
            <w:pPr>
              <w:spacing w:before="322" w:after="322" w:line="240" w:lineRule="auto"/>
              <w:rPr>
                <w:ins w:id="34" w:author="Unknown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ins w:id="35" w:author="Unknown">
              <w:r w:rsidRPr="007B261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2-3 раза</w:t>
              </w:r>
            </w:ins>
          </w:p>
          <w:p w:rsidR="007B261A" w:rsidRPr="007B261A" w:rsidRDefault="007B261A" w:rsidP="007B261A">
            <w:pPr>
              <w:spacing w:before="322" w:after="322" w:line="240" w:lineRule="auto"/>
              <w:rPr>
                <w:ins w:id="36" w:author="Unknown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ins w:id="37" w:author="Unknown">
              <w:r w:rsidRPr="007B261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 </w:t>
              </w:r>
            </w:ins>
          </w:p>
          <w:p w:rsidR="007B261A" w:rsidRPr="007B261A" w:rsidRDefault="007B261A" w:rsidP="007B261A">
            <w:pPr>
              <w:spacing w:before="322" w:after="322" w:line="240" w:lineRule="auto"/>
              <w:rPr>
                <w:ins w:id="38" w:author="Unknown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ins w:id="39" w:author="Unknown">
              <w:r w:rsidRPr="007B261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2-3 раза</w:t>
              </w:r>
            </w:ins>
          </w:p>
          <w:p w:rsidR="007B261A" w:rsidRPr="007B261A" w:rsidRDefault="007B261A" w:rsidP="007B261A">
            <w:pPr>
              <w:spacing w:before="322" w:after="322" w:line="240" w:lineRule="auto"/>
              <w:rPr>
                <w:ins w:id="40" w:author="Unknown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ins w:id="41" w:author="Unknown">
              <w:r w:rsidRPr="007B261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 </w:t>
              </w:r>
            </w:ins>
          </w:p>
          <w:p w:rsidR="007B261A" w:rsidRPr="007B261A" w:rsidRDefault="007B261A" w:rsidP="007B261A">
            <w:pPr>
              <w:spacing w:before="322" w:after="32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ins w:id="42" w:author="Unknown">
              <w:r w:rsidRPr="007B261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1-2 раза</w:t>
              </w:r>
            </w:ins>
          </w:p>
        </w:tc>
        <w:tc>
          <w:tcPr>
            <w:tcW w:w="0" w:type="auto"/>
            <w:tcBorders>
              <w:top w:val="single" w:sz="2" w:space="0" w:color="D5DDE9"/>
              <w:left w:val="single" w:sz="2" w:space="0" w:color="D5DDE9"/>
              <w:bottom w:val="single" w:sz="8" w:space="0" w:color="D5DDE9"/>
              <w:right w:val="nil"/>
            </w:tcBorders>
            <w:tcMar>
              <w:top w:w="107" w:type="dxa"/>
              <w:left w:w="215" w:type="dxa"/>
              <w:bottom w:w="107" w:type="dxa"/>
              <w:right w:w="215" w:type="dxa"/>
            </w:tcMar>
            <w:vAlign w:val="center"/>
            <w:hideMark/>
          </w:tcPr>
          <w:p w:rsidR="007B261A" w:rsidRPr="007B261A" w:rsidRDefault="007B261A" w:rsidP="007B261A">
            <w:pPr>
              <w:spacing w:after="0" w:line="240" w:lineRule="auto"/>
              <w:rPr>
                <w:ins w:id="43" w:author="Unknown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ins w:id="44" w:author="Unknown">
              <w:r w:rsidRPr="007B261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lastRenderedPageBreak/>
                <w:t> </w:t>
              </w:r>
            </w:ins>
          </w:p>
        </w:tc>
      </w:tr>
      <w:tr w:rsidR="007B261A" w:rsidRPr="007B261A" w:rsidTr="007B261A">
        <w:tc>
          <w:tcPr>
            <w:tcW w:w="0" w:type="auto"/>
            <w:vMerge/>
            <w:tcBorders>
              <w:top w:val="single" w:sz="2" w:space="0" w:color="D5DDE9"/>
              <w:left w:val="single" w:sz="2" w:space="0" w:color="D5DDE9"/>
              <w:bottom w:val="single" w:sz="8" w:space="0" w:color="D5DDE9"/>
              <w:right w:val="single" w:sz="8" w:space="0" w:color="D5DDE9"/>
            </w:tcBorders>
            <w:vAlign w:val="center"/>
            <w:hideMark/>
          </w:tcPr>
          <w:p w:rsidR="007B261A" w:rsidRPr="007B261A" w:rsidRDefault="007B261A" w:rsidP="007B2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D5DDE9"/>
              <w:left w:val="single" w:sz="2" w:space="0" w:color="D5DDE9"/>
              <w:bottom w:val="single" w:sz="8" w:space="0" w:color="D5DDE9"/>
              <w:right w:val="single" w:sz="8" w:space="0" w:color="D5DDE9"/>
            </w:tcBorders>
            <w:vAlign w:val="center"/>
            <w:hideMark/>
          </w:tcPr>
          <w:p w:rsidR="007B261A" w:rsidRPr="007B261A" w:rsidRDefault="007B261A" w:rsidP="007B2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D5DDE9"/>
              <w:left w:val="single" w:sz="2" w:space="0" w:color="D5DDE9"/>
              <w:bottom w:val="single" w:sz="8" w:space="0" w:color="D5DDE9"/>
              <w:right w:val="single" w:sz="8" w:space="0" w:color="D5DDE9"/>
            </w:tcBorders>
            <w:vAlign w:val="center"/>
            <w:hideMark/>
          </w:tcPr>
          <w:p w:rsidR="007B261A" w:rsidRPr="007B261A" w:rsidRDefault="007B261A" w:rsidP="007B261A">
            <w:pPr>
              <w:spacing w:after="0" w:line="240" w:lineRule="auto"/>
              <w:rPr>
                <w:ins w:id="45" w:author="Unknown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5DDE9"/>
              <w:left w:val="single" w:sz="2" w:space="0" w:color="D5DDE9"/>
              <w:bottom w:val="nil"/>
              <w:right w:val="nil"/>
            </w:tcBorders>
            <w:tcMar>
              <w:top w:w="107" w:type="dxa"/>
              <w:left w:w="215" w:type="dxa"/>
              <w:bottom w:w="107" w:type="dxa"/>
              <w:right w:w="215" w:type="dxa"/>
            </w:tcMar>
            <w:vAlign w:val="center"/>
            <w:hideMark/>
          </w:tcPr>
          <w:p w:rsidR="007B261A" w:rsidRPr="007B261A" w:rsidRDefault="007B261A" w:rsidP="007B261A">
            <w:pPr>
              <w:spacing w:after="0" w:line="240" w:lineRule="auto"/>
              <w:rPr>
                <w:ins w:id="46" w:author="Unknown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805180" cy="1118870"/>
                  <wp:effectExtent l="19050" t="0" r="0" b="0"/>
                  <wp:docPr id="3" name="Рисунок 3" descr="https://konspekta.net/studopedianet/baza10/4686101664537.files/image00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konspekta.net/studopedianet/baza10/4686101664537.files/image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5180" cy="1118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ins w:id="47" w:author="Unknown">
              <w:r w:rsidRPr="007B261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 </w:t>
              </w:r>
            </w:ins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546100" cy="1528445"/>
                  <wp:effectExtent l="19050" t="0" r="6350" b="0"/>
                  <wp:docPr id="4" name="Рисунок 4" descr="https://konspekta.net/studopedianet/baza10/4686101664537.files/image00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konspekta.net/studopedianet/baza10/4686101664537.files/image00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6100" cy="15284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ins w:id="48" w:author="Unknown">
              <w:r w:rsidRPr="007B261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   Воспитатель кладет на пол две доски параллельно друг другу. Дети двумя колоннами выполняют ходьбу по доске с мешочком на голове, руки свободно балансируют. Главное при ходьбе - голову и спину держать прямо, не уронить мешочек. После упражнений в равновесии воспитатель кладет по двум сторонам зала бруски и дети двумя колоннами выполняют прыжки через препятствия, используя энергичный взмах рук. Педагог </w:t>
              </w:r>
              <w:r w:rsidRPr="007B261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lastRenderedPageBreak/>
                <w:t>напоминает детям, что возвращаться в свою колонну следует в обход с внешней стороны пособий.  </w:t>
              </w:r>
            </w:ins>
          </w:p>
        </w:tc>
      </w:tr>
    </w:tbl>
    <w:p w:rsidR="007B261A" w:rsidRPr="007B261A" w:rsidRDefault="007B261A" w:rsidP="007B261A">
      <w:pPr>
        <w:shd w:val="clear" w:color="auto" w:fill="FFFFFF"/>
        <w:spacing w:before="322" w:after="322" w:line="240" w:lineRule="auto"/>
        <w:rPr>
          <w:rFonts w:ascii="Arial" w:eastAsia="Times New Roman" w:hAnsi="Arial" w:cs="Arial"/>
          <w:color w:val="000000"/>
          <w:sz w:val="34"/>
          <w:szCs w:val="34"/>
          <w:lang w:eastAsia="ru-RU"/>
        </w:rPr>
      </w:pPr>
      <w:r w:rsidRPr="007B261A">
        <w:rPr>
          <w:rFonts w:ascii="Arial" w:eastAsia="Times New Roman" w:hAnsi="Arial" w:cs="Arial"/>
          <w:color w:val="000000"/>
          <w:sz w:val="34"/>
          <w:szCs w:val="34"/>
          <w:lang w:eastAsia="ru-RU"/>
        </w:rPr>
        <w:lastRenderedPageBreak/>
        <w:t> </w:t>
      </w:r>
    </w:p>
    <w:p w:rsidR="007B261A" w:rsidRPr="007B261A" w:rsidRDefault="007B261A" w:rsidP="007B261A">
      <w:pPr>
        <w:shd w:val="clear" w:color="auto" w:fill="FFFFFF"/>
        <w:spacing w:before="322" w:after="322" w:line="240" w:lineRule="auto"/>
        <w:rPr>
          <w:rFonts w:ascii="Arial" w:eastAsia="Times New Roman" w:hAnsi="Arial" w:cs="Arial"/>
          <w:color w:val="000000"/>
          <w:sz w:val="34"/>
          <w:szCs w:val="34"/>
          <w:lang w:eastAsia="ru-RU"/>
        </w:rPr>
      </w:pPr>
      <w:r w:rsidRPr="007B261A">
        <w:rPr>
          <w:rFonts w:ascii="Arial" w:eastAsia="Times New Roman" w:hAnsi="Arial" w:cs="Arial"/>
          <w:color w:val="000000"/>
          <w:sz w:val="34"/>
          <w:szCs w:val="34"/>
          <w:lang w:eastAsia="ru-RU"/>
        </w:rPr>
        <w:t> </w:t>
      </w:r>
    </w:p>
    <w:p w:rsidR="007B261A" w:rsidRPr="007B261A" w:rsidRDefault="007B261A" w:rsidP="007B261A">
      <w:pPr>
        <w:shd w:val="clear" w:color="auto" w:fill="FFFFFF"/>
        <w:spacing w:before="322" w:after="322" w:line="240" w:lineRule="auto"/>
        <w:rPr>
          <w:rFonts w:ascii="Arial" w:eastAsia="Times New Roman" w:hAnsi="Arial" w:cs="Arial"/>
          <w:color w:val="000000"/>
          <w:sz w:val="34"/>
          <w:szCs w:val="34"/>
          <w:lang w:eastAsia="ru-RU"/>
        </w:rPr>
      </w:pPr>
      <w:r w:rsidRPr="007B261A">
        <w:rPr>
          <w:rFonts w:ascii="Arial" w:eastAsia="Times New Roman" w:hAnsi="Arial" w:cs="Arial"/>
          <w:color w:val="000000"/>
          <w:sz w:val="34"/>
          <w:szCs w:val="34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 АПРЕЛЬ                                                            1(2) недел</w:t>
      </w:r>
      <w:proofErr w:type="gramStart"/>
      <w:r w:rsidRPr="007B261A">
        <w:rPr>
          <w:rFonts w:ascii="Arial" w:eastAsia="Times New Roman" w:hAnsi="Arial" w:cs="Arial"/>
          <w:color w:val="000000"/>
          <w:sz w:val="34"/>
          <w:szCs w:val="34"/>
          <w:lang w:eastAsia="ru-RU"/>
        </w:rPr>
        <w:t>я(</w:t>
      </w:r>
      <w:proofErr w:type="gramEnd"/>
      <w:r w:rsidRPr="007B261A">
        <w:rPr>
          <w:rFonts w:ascii="Arial" w:eastAsia="Times New Roman" w:hAnsi="Arial" w:cs="Arial"/>
          <w:color w:val="000000"/>
          <w:sz w:val="34"/>
          <w:szCs w:val="34"/>
          <w:lang w:eastAsia="ru-RU"/>
        </w:rPr>
        <w:t>зал)</w:t>
      </w:r>
    </w:p>
    <w:p w:rsidR="007B261A" w:rsidRPr="007B261A" w:rsidRDefault="007B261A" w:rsidP="007B261A">
      <w:pPr>
        <w:shd w:val="clear" w:color="auto" w:fill="FFFFFF"/>
        <w:spacing w:before="322" w:after="322" w:line="240" w:lineRule="auto"/>
        <w:rPr>
          <w:rFonts w:ascii="Arial" w:eastAsia="Times New Roman" w:hAnsi="Arial" w:cs="Arial"/>
          <w:color w:val="000000"/>
          <w:sz w:val="34"/>
          <w:szCs w:val="34"/>
          <w:lang w:eastAsia="ru-RU"/>
        </w:rPr>
      </w:pPr>
      <w:r w:rsidRPr="007B261A">
        <w:rPr>
          <w:rFonts w:ascii="Arial" w:eastAsia="Times New Roman" w:hAnsi="Arial" w:cs="Arial"/>
          <w:color w:val="000000"/>
          <w:sz w:val="34"/>
          <w:szCs w:val="34"/>
          <w:lang w:eastAsia="ru-RU"/>
        </w:rPr>
        <w:t>НОД №52 по физической культуре в средней группе</w:t>
      </w:r>
      <w:r w:rsidR="0077332F">
        <w:rPr>
          <w:rFonts w:ascii="Arial" w:eastAsia="Times New Roman" w:hAnsi="Arial" w:cs="Arial"/>
          <w:color w:val="000000"/>
          <w:sz w:val="34"/>
          <w:szCs w:val="34"/>
          <w:lang w:eastAsia="ru-RU"/>
        </w:rPr>
        <w:br/>
      </w:r>
      <w:r w:rsidRPr="007B261A">
        <w:rPr>
          <w:rFonts w:ascii="Arial" w:eastAsia="Times New Roman" w:hAnsi="Arial" w:cs="Arial"/>
          <w:color w:val="000000"/>
          <w:sz w:val="34"/>
          <w:szCs w:val="34"/>
          <w:lang w:eastAsia="ru-RU"/>
        </w:rPr>
        <w:t xml:space="preserve"> </w:t>
      </w:r>
      <w:proofErr w:type="gramStart"/>
      <w:r w:rsidRPr="007B261A">
        <w:rPr>
          <w:rFonts w:ascii="Arial" w:eastAsia="Times New Roman" w:hAnsi="Arial" w:cs="Arial"/>
          <w:color w:val="000000"/>
          <w:sz w:val="34"/>
          <w:szCs w:val="34"/>
          <w:lang w:eastAsia="ru-RU"/>
        </w:rPr>
        <w:t xml:space="preserve">( </w:t>
      </w:r>
      <w:proofErr w:type="spellStart"/>
      <w:proofErr w:type="gramEnd"/>
      <w:r w:rsidRPr="007B261A">
        <w:rPr>
          <w:rFonts w:ascii="Arial" w:eastAsia="Times New Roman" w:hAnsi="Arial" w:cs="Arial"/>
          <w:color w:val="000000"/>
          <w:sz w:val="34"/>
          <w:szCs w:val="34"/>
          <w:lang w:eastAsia="ru-RU"/>
        </w:rPr>
        <w:t>Пензулаева</w:t>
      </w:r>
      <w:proofErr w:type="spellEnd"/>
      <w:r w:rsidRPr="007B261A">
        <w:rPr>
          <w:rFonts w:ascii="Arial" w:eastAsia="Times New Roman" w:hAnsi="Arial" w:cs="Arial"/>
          <w:color w:val="000000"/>
          <w:sz w:val="34"/>
          <w:szCs w:val="34"/>
          <w:lang w:eastAsia="ru-RU"/>
        </w:rPr>
        <w:t xml:space="preserve"> Л.И.)</w:t>
      </w:r>
    </w:p>
    <w:p w:rsidR="007B261A" w:rsidRPr="007B261A" w:rsidRDefault="007B261A" w:rsidP="007B261A">
      <w:pPr>
        <w:shd w:val="clear" w:color="auto" w:fill="FFFFFF"/>
        <w:spacing w:before="322" w:after="322" w:line="240" w:lineRule="auto"/>
        <w:rPr>
          <w:rFonts w:ascii="Arial" w:eastAsia="Times New Roman" w:hAnsi="Arial" w:cs="Arial"/>
          <w:color w:val="000000"/>
          <w:sz w:val="34"/>
          <w:szCs w:val="34"/>
          <w:lang w:eastAsia="ru-RU"/>
        </w:rPr>
      </w:pPr>
      <w:r w:rsidRPr="007B261A">
        <w:rPr>
          <w:rFonts w:ascii="Arial" w:eastAsia="Times New Roman" w:hAnsi="Arial" w:cs="Arial"/>
          <w:color w:val="000000"/>
          <w:sz w:val="34"/>
          <w:szCs w:val="34"/>
          <w:lang w:eastAsia="ru-RU"/>
        </w:rPr>
        <w:t> </w:t>
      </w:r>
    </w:p>
    <w:tbl>
      <w:tblPr>
        <w:tblW w:w="0" w:type="auto"/>
        <w:tblBorders>
          <w:top w:val="single" w:sz="8" w:space="0" w:color="D5DDE9"/>
          <w:left w:val="single" w:sz="8" w:space="0" w:color="D5DDE9"/>
          <w:bottom w:val="single" w:sz="8" w:space="0" w:color="D5DDE9"/>
          <w:right w:val="single" w:sz="8" w:space="0" w:color="D5DDE9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375"/>
        <w:gridCol w:w="3736"/>
        <w:gridCol w:w="1514"/>
        <w:gridCol w:w="2160"/>
      </w:tblGrid>
      <w:tr w:rsidR="007B261A" w:rsidRPr="007B261A" w:rsidTr="007B261A">
        <w:tc>
          <w:tcPr>
            <w:tcW w:w="0" w:type="auto"/>
            <w:tcBorders>
              <w:top w:val="single" w:sz="2" w:space="0" w:color="D5DDE9"/>
              <w:left w:val="single" w:sz="2" w:space="0" w:color="D5DDE9"/>
              <w:bottom w:val="single" w:sz="8" w:space="0" w:color="D5DDE9"/>
              <w:right w:val="single" w:sz="8" w:space="0" w:color="D5DDE9"/>
            </w:tcBorders>
            <w:tcMar>
              <w:top w:w="107" w:type="dxa"/>
              <w:left w:w="215" w:type="dxa"/>
              <w:bottom w:w="107" w:type="dxa"/>
              <w:right w:w="215" w:type="dxa"/>
            </w:tcMar>
            <w:vAlign w:val="center"/>
            <w:hideMark/>
          </w:tcPr>
          <w:p w:rsidR="007B261A" w:rsidRPr="007B261A" w:rsidRDefault="007B261A" w:rsidP="007B2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</w:t>
            </w:r>
          </w:p>
        </w:tc>
        <w:tc>
          <w:tcPr>
            <w:tcW w:w="0" w:type="auto"/>
            <w:tcBorders>
              <w:top w:val="single" w:sz="2" w:space="0" w:color="D5DDE9"/>
              <w:left w:val="single" w:sz="2" w:space="0" w:color="D5DDE9"/>
              <w:bottom w:val="single" w:sz="8" w:space="0" w:color="D5DDE9"/>
              <w:right w:val="single" w:sz="8" w:space="0" w:color="D5DDE9"/>
            </w:tcBorders>
            <w:tcMar>
              <w:top w:w="107" w:type="dxa"/>
              <w:left w:w="215" w:type="dxa"/>
              <w:bottom w:w="107" w:type="dxa"/>
              <w:right w:w="215" w:type="dxa"/>
            </w:tcMar>
            <w:vAlign w:val="center"/>
            <w:hideMark/>
          </w:tcPr>
          <w:p w:rsidR="007B261A" w:rsidRPr="007B261A" w:rsidRDefault="007B261A" w:rsidP="007B2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НОД</w:t>
            </w:r>
          </w:p>
        </w:tc>
        <w:tc>
          <w:tcPr>
            <w:tcW w:w="0" w:type="auto"/>
            <w:tcBorders>
              <w:top w:val="single" w:sz="2" w:space="0" w:color="D5DDE9"/>
              <w:left w:val="single" w:sz="2" w:space="0" w:color="D5DDE9"/>
              <w:bottom w:val="single" w:sz="8" w:space="0" w:color="D5DDE9"/>
              <w:right w:val="single" w:sz="8" w:space="0" w:color="D5DDE9"/>
            </w:tcBorders>
            <w:tcMar>
              <w:top w:w="107" w:type="dxa"/>
              <w:left w:w="215" w:type="dxa"/>
              <w:bottom w:w="107" w:type="dxa"/>
              <w:right w:w="215" w:type="dxa"/>
            </w:tcMar>
            <w:vAlign w:val="center"/>
            <w:hideMark/>
          </w:tcPr>
          <w:p w:rsidR="007B261A" w:rsidRPr="007B261A" w:rsidRDefault="007B261A" w:rsidP="007B2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Дозировка</w:t>
            </w:r>
          </w:p>
        </w:tc>
        <w:tc>
          <w:tcPr>
            <w:tcW w:w="0" w:type="auto"/>
            <w:tcBorders>
              <w:top w:val="single" w:sz="2" w:space="0" w:color="D5DDE9"/>
              <w:left w:val="single" w:sz="2" w:space="0" w:color="D5DDE9"/>
              <w:bottom w:val="single" w:sz="8" w:space="0" w:color="D5DDE9"/>
              <w:right w:val="nil"/>
            </w:tcBorders>
            <w:tcMar>
              <w:top w:w="107" w:type="dxa"/>
              <w:left w:w="215" w:type="dxa"/>
              <w:bottom w:w="107" w:type="dxa"/>
              <w:right w:w="215" w:type="dxa"/>
            </w:tcMar>
            <w:vAlign w:val="center"/>
            <w:hideMark/>
          </w:tcPr>
          <w:p w:rsidR="007B261A" w:rsidRPr="007B261A" w:rsidRDefault="007B261A" w:rsidP="007B2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Методические указания</w:t>
            </w:r>
          </w:p>
        </w:tc>
      </w:tr>
      <w:tr w:rsidR="007B261A" w:rsidRPr="007B261A" w:rsidTr="007B261A">
        <w:tc>
          <w:tcPr>
            <w:tcW w:w="0" w:type="auto"/>
            <w:vMerge w:val="restart"/>
            <w:tcBorders>
              <w:top w:val="single" w:sz="2" w:space="0" w:color="D5DDE9"/>
              <w:left w:val="single" w:sz="2" w:space="0" w:color="D5DDE9"/>
              <w:bottom w:val="single" w:sz="8" w:space="0" w:color="D5DDE9"/>
              <w:right w:val="single" w:sz="8" w:space="0" w:color="D5DDE9"/>
            </w:tcBorders>
            <w:tcMar>
              <w:top w:w="107" w:type="dxa"/>
              <w:left w:w="215" w:type="dxa"/>
              <w:bottom w:w="107" w:type="dxa"/>
              <w:right w:w="215" w:type="dxa"/>
            </w:tcMar>
            <w:vAlign w:val="center"/>
            <w:hideMark/>
          </w:tcPr>
          <w:p w:rsidR="007B261A" w:rsidRPr="007B261A" w:rsidRDefault="007B261A" w:rsidP="007B261A">
            <w:pPr>
              <w:spacing w:before="322" w:after="32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Упражнять детей</w:t>
            </w:r>
            <w:proofErr w:type="gramStart"/>
            <w:r w:rsidRPr="007B2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</w:t>
            </w:r>
            <w:proofErr w:type="gramEnd"/>
            <w:r w:rsidRPr="007B2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ходьбе и беге в колонне по одному, ходьбе и беге врассыпную; повторить задания В равновесии и прыжках.</w:t>
            </w:r>
          </w:p>
          <w:p w:rsidR="007B261A" w:rsidRPr="007B261A" w:rsidRDefault="007B261A" w:rsidP="007B261A">
            <w:pPr>
              <w:spacing w:before="322" w:after="32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2" w:space="0" w:color="D5DDE9"/>
              <w:left w:val="single" w:sz="2" w:space="0" w:color="D5DDE9"/>
              <w:bottom w:val="single" w:sz="8" w:space="0" w:color="D5DDE9"/>
              <w:right w:val="single" w:sz="8" w:space="0" w:color="D5DDE9"/>
            </w:tcBorders>
            <w:tcMar>
              <w:top w:w="107" w:type="dxa"/>
              <w:left w:w="215" w:type="dxa"/>
              <w:bottom w:w="107" w:type="dxa"/>
              <w:right w:w="215" w:type="dxa"/>
            </w:tcMar>
            <w:vAlign w:val="center"/>
            <w:hideMark/>
          </w:tcPr>
          <w:p w:rsidR="007B261A" w:rsidRPr="007B261A" w:rsidRDefault="007B261A" w:rsidP="007B261A">
            <w:pPr>
              <w:spacing w:before="322" w:after="32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6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часть.</w:t>
            </w:r>
            <w:r w:rsidRPr="007B2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Ходьба в колонне по одному. Воспитатель раскладывает по одной стороне зала брусков 8-10 на расстоянии одного шага ребенка. Ходьба в колонне по одному, по сигналу воспитателя дети переходят к ходьбе с перешагиванием через бруски попеременно правой и левой ногой. После того как последний в колонне ребенок выполнит перешагивание через бруски, подается команда к бегу врассыпную. Упражнения в ходьбе и беге чередуются</w:t>
            </w:r>
          </w:p>
          <w:p w:rsidR="007B261A" w:rsidRPr="007B261A" w:rsidRDefault="007B261A" w:rsidP="007B261A">
            <w:pPr>
              <w:spacing w:before="322" w:after="32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6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часть. Обще развивающие упражнения.</w:t>
            </w:r>
          </w:p>
          <w:p w:rsidR="007B261A" w:rsidRPr="007B261A" w:rsidRDefault="007B261A" w:rsidP="007B261A">
            <w:pPr>
              <w:spacing w:before="322" w:after="32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И. п. - стойка ноги на ширине ступни, руки на пояс. Руки в стороны, вверх, хлопнуть в </w:t>
            </w:r>
            <w:r w:rsidRPr="007B2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ладоши над головой, руки в стороны, вернуться в исходное положение (5-6 раз).</w:t>
            </w:r>
          </w:p>
          <w:p w:rsidR="007B261A" w:rsidRPr="007B261A" w:rsidRDefault="007B261A" w:rsidP="007B261A">
            <w:pPr>
              <w:spacing w:before="322" w:after="32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И. п. - стойка ноги на ширине ступни, руки вдоль туловища. Руки в стороны, присесть и хлопнуть в ладоши перед собой; подняться, руки в стороны, вернуться в исходное положение (5 раз).</w:t>
            </w:r>
          </w:p>
          <w:p w:rsidR="007B261A" w:rsidRPr="007B261A" w:rsidRDefault="007B261A" w:rsidP="007B261A">
            <w:pPr>
              <w:spacing w:before="322" w:after="32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И. п. - стойка ноги на ширине плеч, руки на пояс</w:t>
            </w:r>
            <w:proofErr w:type="gramStart"/>
            <w:r w:rsidRPr="007B2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7B2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B2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7B2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уки в стороны, наклон вперед, хлопнуть в ладоши перед собой; выпрямиться, руки. в стороны, вернуться в исходное положение (5 раз).</w:t>
            </w:r>
          </w:p>
          <w:p w:rsidR="007B261A" w:rsidRPr="007B261A" w:rsidRDefault="007B261A" w:rsidP="007B261A">
            <w:pPr>
              <w:spacing w:before="322" w:after="32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И. п. - стойка на коленях, руки за головой. Поворот вправо (влево), отвести правую (левую) руку в сторону; выпрямиться, вернуться в исходное положение (6 раз).</w:t>
            </w:r>
          </w:p>
          <w:p w:rsidR="007B261A" w:rsidRPr="007B261A" w:rsidRDefault="007B261A" w:rsidP="007B261A">
            <w:pPr>
              <w:spacing w:before="322" w:after="32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И. п. - стойка ноги слегка расставлены, руки вдоль туловища.</w:t>
            </w:r>
          </w:p>
          <w:p w:rsidR="007B261A" w:rsidRPr="007B261A" w:rsidRDefault="007B261A" w:rsidP="007B261A">
            <w:pPr>
              <w:spacing w:before="322" w:after="32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Прыжки на двух ногах с поворотом кругом в обе стороны, в чередовании с небольшой паузой между сериями прыжков.</w:t>
            </w:r>
          </w:p>
          <w:p w:rsidR="007B261A" w:rsidRPr="007B261A" w:rsidRDefault="007B261A" w:rsidP="007B261A">
            <w:pPr>
              <w:spacing w:before="322" w:after="32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6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Основные виды движений.</w:t>
            </w:r>
          </w:p>
          <w:p w:rsidR="007B261A" w:rsidRPr="007B261A" w:rsidRDefault="007B261A" w:rsidP="007B261A">
            <w:pPr>
              <w:spacing w:before="322" w:after="32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6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1.Равновесие </w:t>
            </w:r>
            <w:r w:rsidRPr="007B2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ходьба по гимнастической скамейке боком приставным шагом с мешочком на голове (2-3 раза); страховка воспитателем обязательна.</w:t>
            </w:r>
          </w:p>
          <w:p w:rsidR="007B261A" w:rsidRPr="007B261A" w:rsidRDefault="007B261A" w:rsidP="007B261A">
            <w:pPr>
              <w:spacing w:before="322" w:after="32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6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2.Прыжки на двух ногах</w:t>
            </w:r>
            <w:r w:rsidRPr="007B2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через 5-6 шнуров, лежащих на полу на расстоянии 0,5 м один от </w:t>
            </w:r>
            <w:r w:rsidRPr="007B2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другого; повторить 2-3 раза.</w:t>
            </w:r>
          </w:p>
          <w:p w:rsidR="007B261A" w:rsidRPr="007B261A" w:rsidRDefault="007B261A" w:rsidP="007B261A">
            <w:pPr>
              <w:spacing w:before="322" w:after="32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6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3.Метание мешочков в горизонтальную цель</w:t>
            </w:r>
            <w:r w:rsidRPr="007B2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правой и левой рукой (расстояние до цели 2,5 м).</w:t>
            </w:r>
          </w:p>
          <w:p w:rsidR="007B261A" w:rsidRPr="007B261A" w:rsidRDefault="007B261A" w:rsidP="007B261A">
            <w:pPr>
              <w:spacing w:before="322" w:after="32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B261A" w:rsidRPr="007B261A" w:rsidRDefault="007B261A" w:rsidP="007B261A">
            <w:pPr>
              <w:spacing w:before="322" w:after="32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6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Подвижная игра «Пробеги тихо».</w:t>
            </w:r>
          </w:p>
          <w:p w:rsidR="007B261A" w:rsidRPr="007B261A" w:rsidRDefault="007B261A" w:rsidP="007B261A">
            <w:pPr>
              <w:spacing w:before="322" w:after="32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6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часть.</w:t>
            </w:r>
            <w:r w:rsidRPr="007B2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Игра малой подвижности «Угадай, кто позвал».</w:t>
            </w:r>
          </w:p>
          <w:p w:rsidR="007B261A" w:rsidRPr="007B261A" w:rsidRDefault="007B261A" w:rsidP="007B261A">
            <w:pPr>
              <w:spacing w:before="322" w:after="32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2" w:space="0" w:color="D5DDE9"/>
              <w:left w:val="single" w:sz="2" w:space="0" w:color="D5DDE9"/>
              <w:bottom w:val="single" w:sz="8" w:space="0" w:color="D5DDE9"/>
              <w:right w:val="single" w:sz="8" w:space="0" w:color="D5DDE9"/>
            </w:tcBorders>
            <w:tcMar>
              <w:top w:w="107" w:type="dxa"/>
              <w:left w:w="215" w:type="dxa"/>
              <w:bottom w:w="107" w:type="dxa"/>
              <w:right w:w="215" w:type="dxa"/>
            </w:tcMar>
            <w:vAlign w:val="center"/>
            <w:hideMark/>
          </w:tcPr>
          <w:p w:rsidR="007B261A" w:rsidRPr="007B261A" w:rsidRDefault="007B261A" w:rsidP="007B261A">
            <w:pPr>
              <w:spacing w:before="322" w:after="322" w:line="240" w:lineRule="auto"/>
              <w:rPr>
                <w:ins w:id="49" w:author="Unknown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ins w:id="50" w:author="Unknown">
              <w:r w:rsidRPr="007B261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lastRenderedPageBreak/>
                <w:t> </w:t>
              </w:r>
            </w:ins>
          </w:p>
          <w:p w:rsidR="007B261A" w:rsidRPr="007B261A" w:rsidRDefault="007B261A" w:rsidP="007B261A">
            <w:pPr>
              <w:spacing w:before="322" w:after="322" w:line="240" w:lineRule="auto"/>
              <w:rPr>
                <w:ins w:id="51" w:author="Unknown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ins w:id="52" w:author="Unknown">
              <w:r w:rsidRPr="007B261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2-3 мин.</w:t>
              </w:r>
            </w:ins>
          </w:p>
          <w:p w:rsidR="007B261A" w:rsidRPr="007B261A" w:rsidRDefault="007B261A" w:rsidP="007B261A">
            <w:pPr>
              <w:spacing w:before="322" w:after="322" w:line="240" w:lineRule="auto"/>
              <w:rPr>
                <w:ins w:id="53" w:author="Unknown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ins w:id="54" w:author="Unknown">
              <w:r w:rsidRPr="007B261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 </w:t>
              </w:r>
            </w:ins>
          </w:p>
          <w:p w:rsidR="007B261A" w:rsidRPr="007B261A" w:rsidRDefault="007B261A" w:rsidP="007B261A">
            <w:pPr>
              <w:spacing w:before="322" w:after="322" w:line="240" w:lineRule="auto"/>
              <w:rPr>
                <w:ins w:id="55" w:author="Unknown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ins w:id="56" w:author="Unknown">
              <w:r w:rsidRPr="007B261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5-6 раз</w:t>
              </w:r>
            </w:ins>
          </w:p>
          <w:p w:rsidR="007B261A" w:rsidRPr="007B261A" w:rsidRDefault="007B261A" w:rsidP="007B261A">
            <w:pPr>
              <w:spacing w:before="322" w:after="322" w:line="240" w:lineRule="auto"/>
              <w:rPr>
                <w:ins w:id="57" w:author="Unknown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ins w:id="58" w:author="Unknown">
              <w:r w:rsidRPr="007B261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 </w:t>
              </w:r>
            </w:ins>
          </w:p>
          <w:p w:rsidR="007B261A" w:rsidRPr="007B261A" w:rsidRDefault="007B261A" w:rsidP="007B261A">
            <w:pPr>
              <w:spacing w:before="322" w:after="322" w:line="240" w:lineRule="auto"/>
              <w:rPr>
                <w:ins w:id="59" w:author="Unknown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ins w:id="60" w:author="Unknown">
              <w:r w:rsidRPr="007B261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 </w:t>
              </w:r>
            </w:ins>
          </w:p>
          <w:p w:rsidR="007B261A" w:rsidRPr="007B261A" w:rsidRDefault="007B261A" w:rsidP="007B261A">
            <w:pPr>
              <w:spacing w:before="322" w:after="322" w:line="240" w:lineRule="auto"/>
              <w:rPr>
                <w:ins w:id="61" w:author="Unknown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ins w:id="62" w:author="Unknown">
              <w:r w:rsidRPr="007B261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5 раз</w:t>
              </w:r>
            </w:ins>
          </w:p>
          <w:p w:rsidR="007B261A" w:rsidRPr="007B261A" w:rsidRDefault="007B261A" w:rsidP="007B261A">
            <w:pPr>
              <w:spacing w:before="322" w:after="322" w:line="240" w:lineRule="auto"/>
              <w:rPr>
                <w:ins w:id="63" w:author="Unknown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ins w:id="64" w:author="Unknown">
              <w:r w:rsidRPr="007B261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 </w:t>
              </w:r>
            </w:ins>
          </w:p>
          <w:p w:rsidR="007B261A" w:rsidRPr="007B261A" w:rsidRDefault="007B261A" w:rsidP="007B261A">
            <w:pPr>
              <w:spacing w:before="322" w:after="322" w:line="240" w:lineRule="auto"/>
              <w:rPr>
                <w:ins w:id="65" w:author="Unknown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ins w:id="66" w:author="Unknown">
              <w:r w:rsidRPr="007B261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5 раз</w:t>
              </w:r>
            </w:ins>
          </w:p>
          <w:p w:rsidR="007B261A" w:rsidRPr="007B261A" w:rsidRDefault="007B261A" w:rsidP="007B261A">
            <w:pPr>
              <w:spacing w:before="322" w:after="322" w:line="240" w:lineRule="auto"/>
              <w:rPr>
                <w:ins w:id="67" w:author="Unknown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ins w:id="68" w:author="Unknown">
              <w:r w:rsidRPr="007B261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 </w:t>
              </w:r>
            </w:ins>
          </w:p>
          <w:p w:rsidR="007B261A" w:rsidRPr="007B261A" w:rsidRDefault="007B261A" w:rsidP="007B261A">
            <w:pPr>
              <w:spacing w:before="322" w:after="322" w:line="240" w:lineRule="auto"/>
              <w:rPr>
                <w:ins w:id="69" w:author="Unknown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ins w:id="70" w:author="Unknown">
              <w:r w:rsidRPr="007B261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lastRenderedPageBreak/>
                <w:t>6 раз</w:t>
              </w:r>
            </w:ins>
          </w:p>
          <w:p w:rsidR="007B261A" w:rsidRPr="007B261A" w:rsidRDefault="007B261A" w:rsidP="007B261A">
            <w:pPr>
              <w:spacing w:before="322" w:after="322" w:line="240" w:lineRule="auto"/>
              <w:rPr>
                <w:ins w:id="71" w:author="Unknown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ins w:id="72" w:author="Unknown">
              <w:r w:rsidRPr="007B261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 </w:t>
              </w:r>
            </w:ins>
          </w:p>
          <w:p w:rsidR="007B261A" w:rsidRPr="007B261A" w:rsidRDefault="007B261A" w:rsidP="007B261A">
            <w:pPr>
              <w:spacing w:before="322" w:after="322" w:line="240" w:lineRule="auto"/>
              <w:rPr>
                <w:ins w:id="73" w:author="Unknown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ins w:id="74" w:author="Unknown">
              <w:r w:rsidRPr="007B261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2-3 раза</w:t>
              </w:r>
            </w:ins>
          </w:p>
          <w:p w:rsidR="007B261A" w:rsidRPr="007B261A" w:rsidRDefault="007B261A" w:rsidP="007B261A">
            <w:pPr>
              <w:spacing w:before="322" w:after="322" w:line="240" w:lineRule="auto"/>
              <w:rPr>
                <w:ins w:id="75" w:author="Unknown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ins w:id="76" w:author="Unknown">
              <w:r w:rsidRPr="007B261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 </w:t>
              </w:r>
            </w:ins>
          </w:p>
          <w:p w:rsidR="007B261A" w:rsidRPr="007B261A" w:rsidRDefault="007B261A" w:rsidP="007B261A">
            <w:pPr>
              <w:spacing w:before="322" w:after="322" w:line="240" w:lineRule="auto"/>
              <w:rPr>
                <w:ins w:id="77" w:author="Unknown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ins w:id="78" w:author="Unknown">
              <w:r w:rsidRPr="007B261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 </w:t>
              </w:r>
            </w:ins>
          </w:p>
          <w:p w:rsidR="007B261A" w:rsidRPr="007B261A" w:rsidRDefault="007B261A" w:rsidP="007B261A">
            <w:pPr>
              <w:spacing w:before="322" w:after="322" w:line="240" w:lineRule="auto"/>
              <w:rPr>
                <w:ins w:id="79" w:author="Unknown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ins w:id="80" w:author="Unknown">
              <w:r w:rsidRPr="007B261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2-3 раза</w:t>
              </w:r>
            </w:ins>
          </w:p>
          <w:p w:rsidR="007B261A" w:rsidRPr="007B261A" w:rsidRDefault="007B261A" w:rsidP="007B261A">
            <w:pPr>
              <w:spacing w:before="322" w:after="322" w:line="240" w:lineRule="auto"/>
              <w:rPr>
                <w:ins w:id="81" w:author="Unknown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ins w:id="82" w:author="Unknown">
              <w:r w:rsidRPr="007B261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 </w:t>
              </w:r>
            </w:ins>
          </w:p>
          <w:p w:rsidR="007B261A" w:rsidRPr="007B261A" w:rsidRDefault="007B261A" w:rsidP="007B261A">
            <w:pPr>
              <w:spacing w:before="322" w:after="322" w:line="240" w:lineRule="auto"/>
              <w:rPr>
                <w:ins w:id="83" w:author="Unknown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ins w:id="84" w:author="Unknown">
              <w:r w:rsidRPr="007B261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2-3 раза</w:t>
              </w:r>
            </w:ins>
          </w:p>
          <w:p w:rsidR="007B261A" w:rsidRPr="007B261A" w:rsidRDefault="007B261A" w:rsidP="007B261A">
            <w:pPr>
              <w:spacing w:before="322" w:after="322" w:line="240" w:lineRule="auto"/>
              <w:rPr>
                <w:ins w:id="85" w:author="Unknown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ins w:id="86" w:author="Unknown">
              <w:r w:rsidRPr="007B261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 </w:t>
              </w:r>
            </w:ins>
          </w:p>
          <w:p w:rsidR="007B261A" w:rsidRPr="007B261A" w:rsidRDefault="007B261A" w:rsidP="007B261A">
            <w:pPr>
              <w:spacing w:before="322" w:after="322" w:line="240" w:lineRule="auto"/>
              <w:rPr>
                <w:ins w:id="87" w:author="Unknown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ins w:id="88" w:author="Unknown">
              <w:r w:rsidRPr="007B261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2-3 раза</w:t>
              </w:r>
            </w:ins>
          </w:p>
          <w:p w:rsidR="007B261A" w:rsidRPr="007B261A" w:rsidRDefault="007B261A" w:rsidP="007B261A">
            <w:pPr>
              <w:spacing w:before="322" w:after="322" w:line="240" w:lineRule="auto"/>
              <w:rPr>
                <w:ins w:id="89" w:author="Unknown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ins w:id="90" w:author="Unknown">
              <w:r w:rsidRPr="007B261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 </w:t>
              </w:r>
            </w:ins>
          </w:p>
          <w:p w:rsidR="007B261A" w:rsidRPr="007B261A" w:rsidRDefault="007B261A" w:rsidP="007B261A">
            <w:pPr>
              <w:spacing w:before="322" w:after="322" w:line="240" w:lineRule="auto"/>
              <w:rPr>
                <w:ins w:id="91" w:author="Unknown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ins w:id="92" w:author="Unknown">
              <w:r w:rsidRPr="007B261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2-3 раза</w:t>
              </w:r>
            </w:ins>
          </w:p>
          <w:p w:rsidR="007B261A" w:rsidRPr="007B261A" w:rsidRDefault="007B261A" w:rsidP="007B261A">
            <w:pPr>
              <w:spacing w:before="322" w:after="322" w:line="240" w:lineRule="auto"/>
              <w:rPr>
                <w:ins w:id="93" w:author="Unknown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ins w:id="94" w:author="Unknown">
              <w:r w:rsidRPr="007B261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 </w:t>
              </w:r>
            </w:ins>
          </w:p>
          <w:p w:rsidR="007B261A" w:rsidRPr="007B261A" w:rsidRDefault="007B261A" w:rsidP="007B261A">
            <w:pPr>
              <w:spacing w:before="322" w:after="322" w:line="240" w:lineRule="auto"/>
              <w:rPr>
                <w:ins w:id="95" w:author="Unknown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ins w:id="96" w:author="Unknown">
              <w:r w:rsidRPr="007B261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1-2 раза</w:t>
              </w:r>
            </w:ins>
          </w:p>
        </w:tc>
        <w:tc>
          <w:tcPr>
            <w:tcW w:w="0" w:type="auto"/>
            <w:tcBorders>
              <w:top w:val="single" w:sz="2" w:space="0" w:color="D5DDE9"/>
              <w:left w:val="single" w:sz="2" w:space="0" w:color="D5DDE9"/>
              <w:bottom w:val="single" w:sz="8" w:space="0" w:color="D5DDE9"/>
              <w:right w:val="nil"/>
            </w:tcBorders>
            <w:tcMar>
              <w:top w:w="107" w:type="dxa"/>
              <w:left w:w="215" w:type="dxa"/>
              <w:bottom w:w="107" w:type="dxa"/>
              <w:right w:w="215" w:type="dxa"/>
            </w:tcMar>
            <w:vAlign w:val="center"/>
            <w:hideMark/>
          </w:tcPr>
          <w:p w:rsidR="007B261A" w:rsidRPr="007B261A" w:rsidRDefault="007B261A" w:rsidP="007B261A">
            <w:pPr>
              <w:spacing w:after="0" w:line="240" w:lineRule="auto"/>
              <w:rPr>
                <w:ins w:id="97" w:author="Unknown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ins w:id="98" w:author="Unknown">
              <w:r w:rsidRPr="007B261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lastRenderedPageBreak/>
                <w:t> </w:t>
              </w:r>
            </w:ins>
          </w:p>
        </w:tc>
      </w:tr>
      <w:tr w:rsidR="007B261A" w:rsidRPr="007B261A" w:rsidTr="007B261A">
        <w:tc>
          <w:tcPr>
            <w:tcW w:w="0" w:type="auto"/>
            <w:vMerge/>
            <w:tcBorders>
              <w:top w:val="single" w:sz="2" w:space="0" w:color="D5DDE9"/>
              <w:left w:val="single" w:sz="2" w:space="0" w:color="D5DDE9"/>
              <w:bottom w:val="single" w:sz="8" w:space="0" w:color="D5DDE9"/>
              <w:right w:val="single" w:sz="8" w:space="0" w:color="D5DDE9"/>
            </w:tcBorders>
            <w:vAlign w:val="center"/>
            <w:hideMark/>
          </w:tcPr>
          <w:p w:rsidR="007B261A" w:rsidRPr="007B261A" w:rsidRDefault="007B261A" w:rsidP="007B2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D5DDE9"/>
              <w:left w:val="single" w:sz="2" w:space="0" w:color="D5DDE9"/>
              <w:bottom w:val="single" w:sz="8" w:space="0" w:color="D5DDE9"/>
              <w:right w:val="single" w:sz="8" w:space="0" w:color="D5DDE9"/>
            </w:tcBorders>
            <w:vAlign w:val="center"/>
            <w:hideMark/>
          </w:tcPr>
          <w:p w:rsidR="007B261A" w:rsidRPr="007B261A" w:rsidRDefault="007B261A" w:rsidP="007B2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D5DDE9"/>
              <w:left w:val="single" w:sz="2" w:space="0" w:color="D5DDE9"/>
              <w:bottom w:val="single" w:sz="8" w:space="0" w:color="D5DDE9"/>
              <w:right w:val="single" w:sz="8" w:space="0" w:color="D5DDE9"/>
            </w:tcBorders>
            <w:vAlign w:val="center"/>
            <w:hideMark/>
          </w:tcPr>
          <w:p w:rsidR="007B261A" w:rsidRPr="007B261A" w:rsidRDefault="007B261A" w:rsidP="007B261A">
            <w:pPr>
              <w:spacing w:after="0" w:line="240" w:lineRule="auto"/>
              <w:rPr>
                <w:ins w:id="99" w:author="Unknown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5DDE9"/>
              <w:left w:val="single" w:sz="2" w:space="0" w:color="D5DDE9"/>
              <w:bottom w:val="nil"/>
              <w:right w:val="nil"/>
            </w:tcBorders>
            <w:tcMar>
              <w:top w:w="107" w:type="dxa"/>
              <w:left w:w="215" w:type="dxa"/>
              <w:bottom w:w="107" w:type="dxa"/>
              <w:right w:w="215" w:type="dxa"/>
            </w:tcMar>
            <w:vAlign w:val="center"/>
            <w:hideMark/>
          </w:tcPr>
          <w:p w:rsidR="007B261A" w:rsidRPr="007B261A" w:rsidRDefault="007B261A" w:rsidP="007B261A">
            <w:pPr>
              <w:spacing w:after="0" w:line="240" w:lineRule="auto"/>
              <w:rPr>
                <w:ins w:id="100" w:author="Unknown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ins w:id="101" w:author="Unknown">
              <w:r w:rsidRPr="007B261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  Следить за техникой выполнения основных видов движений</w:t>
              </w:r>
            </w:ins>
          </w:p>
        </w:tc>
      </w:tr>
    </w:tbl>
    <w:p w:rsidR="007B261A" w:rsidRPr="007B261A" w:rsidRDefault="007B261A" w:rsidP="007B261A">
      <w:pPr>
        <w:shd w:val="clear" w:color="auto" w:fill="FFFFFF"/>
        <w:spacing w:before="322" w:after="322" w:line="240" w:lineRule="auto"/>
        <w:rPr>
          <w:rFonts w:ascii="Arial" w:eastAsia="Times New Roman" w:hAnsi="Arial" w:cs="Arial"/>
          <w:color w:val="000000"/>
          <w:sz w:val="34"/>
          <w:szCs w:val="34"/>
          <w:lang w:eastAsia="ru-RU"/>
        </w:rPr>
      </w:pPr>
      <w:r w:rsidRPr="007B261A">
        <w:rPr>
          <w:rFonts w:ascii="Arial" w:eastAsia="Times New Roman" w:hAnsi="Arial" w:cs="Arial"/>
          <w:color w:val="000000"/>
          <w:sz w:val="34"/>
          <w:szCs w:val="34"/>
          <w:lang w:eastAsia="ru-RU"/>
        </w:rPr>
        <w:lastRenderedPageBreak/>
        <w:t> </w:t>
      </w:r>
    </w:p>
    <w:p w:rsidR="007B261A" w:rsidRPr="007B261A" w:rsidRDefault="007B261A" w:rsidP="007B261A">
      <w:pPr>
        <w:shd w:val="clear" w:color="auto" w:fill="FFFFFF"/>
        <w:spacing w:before="322" w:after="322" w:line="240" w:lineRule="auto"/>
        <w:rPr>
          <w:rFonts w:ascii="Arial" w:eastAsia="Times New Roman" w:hAnsi="Arial" w:cs="Arial"/>
          <w:color w:val="000000"/>
          <w:sz w:val="34"/>
          <w:szCs w:val="34"/>
          <w:lang w:eastAsia="ru-RU"/>
        </w:rPr>
      </w:pPr>
      <w:r w:rsidRPr="007B261A">
        <w:rPr>
          <w:rFonts w:ascii="Arial" w:eastAsia="Times New Roman" w:hAnsi="Arial" w:cs="Arial"/>
          <w:color w:val="000000"/>
          <w:sz w:val="34"/>
          <w:szCs w:val="34"/>
          <w:lang w:eastAsia="ru-RU"/>
        </w:rPr>
        <w:t> </w:t>
      </w:r>
    </w:p>
    <w:p w:rsidR="007B261A" w:rsidRPr="007B261A" w:rsidRDefault="007B261A" w:rsidP="007B261A">
      <w:pPr>
        <w:shd w:val="clear" w:color="auto" w:fill="FFFFFF"/>
        <w:spacing w:before="322" w:after="322" w:line="240" w:lineRule="auto"/>
        <w:rPr>
          <w:rFonts w:ascii="Arial" w:eastAsia="Times New Roman" w:hAnsi="Arial" w:cs="Arial"/>
          <w:color w:val="000000"/>
          <w:sz w:val="34"/>
          <w:szCs w:val="34"/>
          <w:lang w:eastAsia="ru-RU"/>
        </w:rPr>
      </w:pPr>
      <w:r w:rsidRPr="007B261A">
        <w:rPr>
          <w:rFonts w:ascii="Arial" w:eastAsia="Times New Roman" w:hAnsi="Arial" w:cs="Arial"/>
          <w:color w:val="000000"/>
          <w:sz w:val="34"/>
          <w:szCs w:val="34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                             АПРЕЛЬ                                                            2(1) недел</w:t>
      </w:r>
      <w:proofErr w:type="gramStart"/>
      <w:r w:rsidRPr="007B261A">
        <w:rPr>
          <w:rFonts w:ascii="Arial" w:eastAsia="Times New Roman" w:hAnsi="Arial" w:cs="Arial"/>
          <w:color w:val="000000"/>
          <w:sz w:val="34"/>
          <w:szCs w:val="34"/>
          <w:lang w:eastAsia="ru-RU"/>
        </w:rPr>
        <w:t>я(</w:t>
      </w:r>
      <w:proofErr w:type="gramEnd"/>
      <w:r w:rsidRPr="007B261A">
        <w:rPr>
          <w:rFonts w:ascii="Arial" w:eastAsia="Times New Roman" w:hAnsi="Arial" w:cs="Arial"/>
          <w:color w:val="000000"/>
          <w:sz w:val="34"/>
          <w:szCs w:val="34"/>
          <w:lang w:eastAsia="ru-RU"/>
        </w:rPr>
        <w:t>зал)</w:t>
      </w:r>
    </w:p>
    <w:p w:rsidR="007B261A" w:rsidRPr="007B261A" w:rsidRDefault="007B261A" w:rsidP="007B261A">
      <w:pPr>
        <w:shd w:val="clear" w:color="auto" w:fill="FFFFFF"/>
        <w:spacing w:before="322" w:after="322" w:line="240" w:lineRule="auto"/>
        <w:rPr>
          <w:rFonts w:ascii="Arial" w:eastAsia="Times New Roman" w:hAnsi="Arial" w:cs="Arial"/>
          <w:color w:val="000000"/>
          <w:sz w:val="34"/>
          <w:szCs w:val="34"/>
          <w:lang w:eastAsia="ru-RU"/>
        </w:rPr>
      </w:pPr>
      <w:r w:rsidRPr="007B261A">
        <w:rPr>
          <w:rFonts w:ascii="Arial" w:eastAsia="Times New Roman" w:hAnsi="Arial" w:cs="Arial"/>
          <w:color w:val="000000"/>
          <w:sz w:val="34"/>
          <w:szCs w:val="34"/>
          <w:lang w:eastAsia="ru-RU"/>
        </w:rPr>
        <w:t>НОД №53 по физической культуре в средней группе (</w:t>
      </w:r>
      <w:proofErr w:type="spellStart"/>
      <w:r w:rsidRPr="007B261A">
        <w:rPr>
          <w:rFonts w:ascii="Arial" w:eastAsia="Times New Roman" w:hAnsi="Arial" w:cs="Arial"/>
          <w:color w:val="000000"/>
          <w:sz w:val="34"/>
          <w:szCs w:val="34"/>
          <w:lang w:eastAsia="ru-RU"/>
        </w:rPr>
        <w:t>Пензулаева</w:t>
      </w:r>
      <w:proofErr w:type="spellEnd"/>
      <w:r w:rsidRPr="007B261A">
        <w:rPr>
          <w:rFonts w:ascii="Arial" w:eastAsia="Times New Roman" w:hAnsi="Arial" w:cs="Arial"/>
          <w:color w:val="000000"/>
          <w:sz w:val="34"/>
          <w:szCs w:val="34"/>
          <w:lang w:eastAsia="ru-RU"/>
        </w:rPr>
        <w:t xml:space="preserve"> Л.И.)</w:t>
      </w:r>
    </w:p>
    <w:p w:rsidR="007B261A" w:rsidRPr="007B261A" w:rsidRDefault="007B261A" w:rsidP="007B261A">
      <w:pPr>
        <w:shd w:val="clear" w:color="auto" w:fill="FFFFFF"/>
        <w:spacing w:before="322" w:after="322" w:line="240" w:lineRule="auto"/>
        <w:rPr>
          <w:rFonts w:ascii="Arial" w:eastAsia="Times New Roman" w:hAnsi="Arial" w:cs="Arial"/>
          <w:color w:val="000000"/>
          <w:sz w:val="34"/>
          <w:szCs w:val="34"/>
          <w:lang w:eastAsia="ru-RU"/>
        </w:rPr>
      </w:pPr>
      <w:r w:rsidRPr="007B261A">
        <w:rPr>
          <w:rFonts w:ascii="Arial" w:eastAsia="Times New Roman" w:hAnsi="Arial" w:cs="Arial"/>
          <w:color w:val="000000"/>
          <w:sz w:val="34"/>
          <w:szCs w:val="34"/>
          <w:lang w:eastAsia="ru-RU"/>
        </w:rPr>
        <w:t> </w:t>
      </w:r>
    </w:p>
    <w:tbl>
      <w:tblPr>
        <w:tblW w:w="0" w:type="auto"/>
        <w:tblBorders>
          <w:top w:val="single" w:sz="8" w:space="0" w:color="D5DDE9"/>
          <w:left w:val="single" w:sz="8" w:space="0" w:color="D5DDE9"/>
          <w:bottom w:val="single" w:sz="8" w:space="0" w:color="D5DDE9"/>
          <w:right w:val="single" w:sz="8" w:space="0" w:color="D5DDE9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28"/>
        <w:gridCol w:w="3121"/>
        <w:gridCol w:w="1514"/>
        <w:gridCol w:w="2622"/>
      </w:tblGrid>
      <w:tr w:rsidR="007B261A" w:rsidRPr="007B261A" w:rsidTr="007B261A">
        <w:tc>
          <w:tcPr>
            <w:tcW w:w="0" w:type="auto"/>
            <w:tcBorders>
              <w:top w:val="single" w:sz="2" w:space="0" w:color="D5DDE9"/>
              <w:left w:val="single" w:sz="2" w:space="0" w:color="D5DDE9"/>
              <w:bottom w:val="single" w:sz="8" w:space="0" w:color="D5DDE9"/>
              <w:right w:val="single" w:sz="8" w:space="0" w:color="D5DDE9"/>
            </w:tcBorders>
            <w:tcMar>
              <w:top w:w="107" w:type="dxa"/>
              <w:left w:w="215" w:type="dxa"/>
              <w:bottom w:w="107" w:type="dxa"/>
              <w:right w:w="215" w:type="dxa"/>
            </w:tcMar>
            <w:vAlign w:val="center"/>
            <w:hideMark/>
          </w:tcPr>
          <w:p w:rsidR="007B261A" w:rsidRPr="007B261A" w:rsidRDefault="007B261A" w:rsidP="007B2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</w:t>
            </w:r>
          </w:p>
        </w:tc>
        <w:tc>
          <w:tcPr>
            <w:tcW w:w="0" w:type="auto"/>
            <w:tcBorders>
              <w:top w:val="single" w:sz="2" w:space="0" w:color="D5DDE9"/>
              <w:left w:val="single" w:sz="2" w:space="0" w:color="D5DDE9"/>
              <w:bottom w:val="single" w:sz="8" w:space="0" w:color="D5DDE9"/>
              <w:right w:val="single" w:sz="8" w:space="0" w:color="D5DDE9"/>
            </w:tcBorders>
            <w:tcMar>
              <w:top w:w="107" w:type="dxa"/>
              <w:left w:w="215" w:type="dxa"/>
              <w:bottom w:w="107" w:type="dxa"/>
              <w:right w:w="215" w:type="dxa"/>
            </w:tcMar>
            <w:vAlign w:val="center"/>
            <w:hideMark/>
          </w:tcPr>
          <w:p w:rsidR="007B261A" w:rsidRPr="007B261A" w:rsidRDefault="007B261A" w:rsidP="007B2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НОД</w:t>
            </w:r>
          </w:p>
        </w:tc>
        <w:tc>
          <w:tcPr>
            <w:tcW w:w="0" w:type="auto"/>
            <w:tcBorders>
              <w:top w:val="single" w:sz="2" w:space="0" w:color="D5DDE9"/>
              <w:left w:val="single" w:sz="2" w:space="0" w:color="D5DDE9"/>
              <w:bottom w:val="single" w:sz="8" w:space="0" w:color="D5DDE9"/>
              <w:right w:val="single" w:sz="8" w:space="0" w:color="D5DDE9"/>
            </w:tcBorders>
            <w:tcMar>
              <w:top w:w="107" w:type="dxa"/>
              <w:left w:w="215" w:type="dxa"/>
              <w:bottom w:w="107" w:type="dxa"/>
              <w:right w:w="215" w:type="dxa"/>
            </w:tcMar>
            <w:vAlign w:val="center"/>
            <w:hideMark/>
          </w:tcPr>
          <w:p w:rsidR="007B261A" w:rsidRPr="007B261A" w:rsidRDefault="007B261A" w:rsidP="007B2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Дозировка</w:t>
            </w:r>
          </w:p>
        </w:tc>
        <w:tc>
          <w:tcPr>
            <w:tcW w:w="0" w:type="auto"/>
            <w:tcBorders>
              <w:top w:val="single" w:sz="2" w:space="0" w:color="D5DDE9"/>
              <w:left w:val="single" w:sz="2" w:space="0" w:color="D5DDE9"/>
              <w:bottom w:val="single" w:sz="8" w:space="0" w:color="D5DDE9"/>
              <w:right w:val="nil"/>
            </w:tcBorders>
            <w:tcMar>
              <w:top w:w="107" w:type="dxa"/>
              <w:left w:w="215" w:type="dxa"/>
              <w:bottom w:w="107" w:type="dxa"/>
              <w:right w:w="215" w:type="dxa"/>
            </w:tcMar>
            <w:vAlign w:val="center"/>
            <w:hideMark/>
          </w:tcPr>
          <w:p w:rsidR="007B261A" w:rsidRPr="007B261A" w:rsidRDefault="007B261A" w:rsidP="007B2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Методические указания</w:t>
            </w:r>
          </w:p>
        </w:tc>
      </w:tr>
      <w:tr w:rsidR="007B261A" w:rsidRPr="007B261A" w:rsidTr="007B261A">
        <w:tc>
          <w:tcPr>
            <w:tcW w:w="0" w:type="auto"/>
            <w:vMerge w:val="restart"/>
            <w:tcBorders>
              <w:top w:val="single" w:sz="2" w:space="0" w:color="D5DDE9"/>
              <w:left w:val="single" w:sz="2" w:space="0" w:color="D5DDE9"/>
              <w:bottom w:val="single" w:sz="8" w:space="0" w:color="D5DDE9"/>
              <w:right w:val="single" w:sz="8" w:space="0" w:color="D5DDE9"/>
            </w:tcBorders>
            <w:tcMar>
              <w:top w:w="107" w:type="dxa"/>
              <w:left w:w="215" w:type="dxa"/>
              <w:bottom w:w="107" w:type="dxa"/>
              <w:right w:w="215" w:type="dxa"/>
            </w:tcMar>
            <w:vAlign w:val="center"/>
            <w:hideMark/>
          </w:tcPr>
          <w:p w:rsidR="007B261A" w:rsidRPr="007B261A" w:rsidRDefault="007B261A" w:rsidP="007B261A">
            <w:pPr>
              <w:spacing w:before="322" w:after="32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Упражнять детей в ходьбе и беге по кругу, взявшись за руки, ходьбе и беге врассыпную; метании мешочков в горизонтальную цель; закреплять умение занимать </w:t>
            </w:r>
            <w:r w:rsidRPr="007B2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правильное исходное положение в прыжках в длину с места.</w:t>
            </w:r>
          </w:p>
          <w:p w:rsidR="007B261A" w:rsidRPr="007B261A" w:rsidRDefault="007B261A" w:rsidP="007B261A">
            <w:pPr>
              <w:spacing w:before="322" w:after="32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2" w:space="0" w:color="D5DDE9"/>
              <w:left w:val="single" w:sz="2" w:space="0" w:color="D5DDE9"/>
              <w:bottom w:val="single" w:sz="8" w:space="0" w:color="D5DDE9"/>
              <w:right w:val="single" w:sz="8" w:space="0" w:color="D5DDE9"/>
            </w:tcBorders>
            <w:tcMar>
              <w:top w:w="107" w:type="dxa"/>
              <w:left w:w="215" w:type="dxa"/>
              <w:bottom w:w="107" w:type="dxa"/>
              <w:right w:w="215" w:type="dxa"/>
            </w:tcMar>
            <w:vAlign w:val="center"/>
            <w:hideMark/>
          </w:tcPr>
          <w:p w:rsidR="007B261A" w:rsidRPr="007B261A" w:rsidRDefault="007B261A" w:rsidP="007B261A">
            <w:pPr>
              <w:spacing w:before="322" w:after="32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6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1 часть</w:t>
            </w:r>
            <w:r w:rsidRPr="007B2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Ходьба в колонне по одному в обход зала, по сигналу </w:t>
            </w:r>
            <w:proofErr w:type="spellStart"/>
            <w:r w:rsidRPr="007B2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</w:t>
            </w:r>
            <w:proofErr w:type="gramStart"/>
            <w:r w:rsidRPr="007B2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</w:t>
            </w:r>
            <w:proofErr w:type="gramEnd"/>
            <w:r w:rsidRPr="007B2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тeля</w:t>
            </w:r>
            <w:proofErr w:type="spellEnd"/>
            <w:r w:rsidRPr="007B2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ведущий идет навстречу ребенку, идущему последним в колонне, и, подходя, берет его за руки, замыкая круг. Ходьба по </w:t>
            </w:r>
            <w:r w:rsidRPr="007B2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кругу, взявшись за руки. Остановка, поворот в другую сторону и продолжение ходьбы. Ходьба и бег врассыпную.</w:t>
            </w:r>
          </w:p>
          <w:p w:rsidR="007B261A" w:rsidRPr="007B261A" w:rsidRDefault="007B261A" w:rsidP="007B261A">
            <w:pPr>
              <w:spacing w:before="322" w:after="32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6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2 часть. </w:t>
            </w:r>
            <w:proofErr w:type="spellStart"/>
            <w:r w:rsidRPr="007B26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Общеразвивающие</w:t>
            </w:r>
            <w:proofErr w:type="spellEnd"/>
            <w:r w:rsidRPr="007B26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упражнения с кеглей.</w:t>
            </w:r>
          </w:p>
          <w:p w:rsidR="007B261A" w:rsidRPr="007B261A" w:rsidRDefault="007B261A" w:rsidP="007B261A">
            <w:pPr>
              <w:spacing w:before="322" w:after="32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И. п. - стойка ноги на ширине ступни, кегля в правой руке</w:t>
            </w:r>
            <w:proofErr w:type="gramStart"/>
            <w:r w:rsidRPr="007B2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7B2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B2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7B2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однять руки, переложить кеглю в левую руку; опустить руки (5-6 раз).</w:t>
            </w:r>
          </w:p>
          <w:p w:rsidR="007B261A" w:rsidRPr="007B261A" w:rsidRDefault="007B261A" w:rsidP="007B261A">
            <w:pPr>
              <w:spacing w:before="322" w:after="32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И. п. - стойка ноги на ширине плеч, кегля в правой руке. Наклон вперед, поставить кеглю на пол (между носками ног), выпрямиться; наклон вперед, взять кеглю в левую руку, выпрямиться (6 раз).</w:t>
            </w:r>
          </w:p>
          <w:p w:rsidR="007B261A" w:rsidRPr="007B261A" w:rsidRDefault="007B261A" w:rsidP="007B261A">
            <w:pPr>
              <w:spacing w:before="322" w:after="32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И. п. - стойка на коленях, кегля в правой руке. Поворот вправо (влево), коснуться кеглей пятки левой ноги, выпрямиться, вернуться в исходное положение. Переложить кеглю в левую руку. То же в левую сторону (по 3 раза в каждую сторону).</w:t>
            </w:r>
          </w:p>
          <w:p w:rsidR="007B261A" w:rsidRPr="007B261A" w:rsidRDefault="007B261A" w:rsidP="007B261A">
            <w:pPr>
              <w:spacing w:before="322" w:after="32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И. п. - стойка ноги на ширине ступни, кегля в правой руке. Присесть, кеглю вынести вперед и обхватить обеими руками. Поднять, вернуться в исходное положение (4-6 раз).</w:t>
            </w:r>
          </w:p>
          <w:p w:rsidR="007B261A" w:rsidRPr="007B261A" w:rsidRDefault="007B261A" w:rsidP="007B261A">
            <w:pPr>
              <w:spacing w:before="322" w:after="32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 И. п. - ноги слегка расставлены, руки вдоль </w:t>
            </w:r>
            <w:r w:rsidRPr="007B2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туловища произвольно. Кегля на полу перед ногами. Прыжки на двух ногах вокруг кегли в обе стороны. Повторить 2-3 раза.</w:t>
            </w:r>
          </w:p>
          <w:p w:rsidR="007B261A" w:rsidRPr="007B261A" w:rsidRDefault="007B261A" w:rsidP="007B261A">
            <w:pPr>
              <w:spacing w:before="322" w:after="32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6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Основные виды движений.</w:t>
            </w:r>
          </w:p>
          <w:p w:rsidR="007B261A" w:rsidRPr="007B261A" w:rsidRDefault="007B261A" w:rsidP="007B261A">
            <w:pPr>
              <w:spacing w:before="322" w:after="32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6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1.Прыжки в длину с места (5-6 раз).</w:t>
            </w:r>
          </w:p>
          <w:p w:rsidR="007B261A" w:rsidRPr="007B261A" w:rsidRDefault="007B261A" w:rsidP="007B261A">
            <w:pPr>
              <w:spacing w:before="322" w:after="32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6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 Метание мешочков в горизонтальную цель (3-4 раз).</w:t>
            </w:r>
            <w:r w:rsidRPr="007B2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Воспитатель ставит несколько корзин или кладет обручи большого диаметра, предлагает каждому ребенку взять 2-3 мешочка, подойти на обозначенное место и способом от плеча по сигналу: «Бросили!» - метать мешочки в цель. Затем дети идут и подбирают мешочки. Упражнение повторяется.</w:t>
            </w:r>
          </w:p>
          <w:p w:rsidR="007B261A" w:rsidRPr="007B261A" w:rsidRDefault="007B261A" w:rsidP="007B261A">
            <w:pPr>
              <w:spacing w:before="322" w:after="32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6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Подвижная игра «</w:t>
            </w:r>
            <w:proofErr w:type="spellStart"/>
            <w:r w:rsidRPr="007B26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Совушка</w:t>
            </w:r>
            <w:proofErr w:type="spellEnd"/>
            <w:r w:rsidRPr="007B26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»</w:t>
            </w:r>
            <w:r w:rsidRPr="007B2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Выбирается водящи</w:t>
            </w:r>
            <w:proofErr w:type="gramStart"/>
            <w:r w:rsidRPr="007B2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й-</w:t>
            </w:r>
            <w:proofErr w:type="gramEnd"/>
            <w:r w:rsidRPr="007B2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7B2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совушка</w:t>
            </w:r>
            <w:proofErr w:type="spellEnd"/>
            <w:r w:rsidRPr="007B2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», остальные дети изображают бабочек, птичек и т. д. По сигналу воспитатель: «День!» - дети бегают по всему залу, на команду: «Ночь!» - </w:t>
            </w:r>
            <w:proofErr w:type="spellStart"/>
            <w:r w:rsidRPr="007B2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зами</w:t>
            </w:r>
            <w:proofErr w:type="gramStart"/>
            <w:r w:rsidRPr="007B2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</w:t>
            </w:r>
            <w:proofErr w:type="gramEnd"/>
            <w:r w:rsidRPr="007B2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ают</w:t>
            </w:r>
            <w:proofErr w:type="spellEnd"/>
            <w:r w:rsidRPr="007B2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останавливаются в том месте, где застала их команда. «</w:t>
            </w:r>
            <w:proofErr w:type="spellStart"/>
            <w:r w:rsidRPr="007B2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Совушка</w:t>
            </w:r>
            <w:proofErr w:type="spellEnd"/>
            <w:r w:rsidRPr="007B2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выходит из своего гнезда и тех, кто пошевелится, забирает к себе. Игра повторяется. При выборе другого водящего главное, чтобы он не был проигравшим.</w:t>
            </w:r>
          </w:p>
          <w:p w:rsidR="007B261A" w:rsidRPr="007B261A" w:rsidRDefault="007B261A" w:rsidP="007B261A">
            <w:pPr>
              <w:spacing w:before="322" w:after="32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6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3 часть.</w:t>
            </w:r>
            <w:r w:rsidRPr="007B2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Ходьба в колонне по одному, на носках, переход на обычный шаг.</w:t>
            </w:r>
          </w:p>
          <w:p w:rsidR="007B261A" w:rsidRPr="007B261A" w:rsidRDefault="007B261A" w:rsidP="007B261A">
            <w:pPr>
              <w:spacing w:before="322" w:after="32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2" w:space="0" w:color="D5DDE9"/>
              <w:left w:val="single" w:sz="2" w:space="0" w:color="D5DDE9"/>
              <w:bottom w:val="single" w:sz="8" w:space="0" w:color="D5DDE9"/>
              <w:right w:val="single" w:sz="8" w:space="0" w:color="D5DDE9"/>
            </w:tcBorders>
            <w:tcMar>
              <w:top w:w="107" w:type="dxa"/>
              <w:left w:w="215" w:type="dxa"/>
              <w:bottom w:w="107" w:type="dxa"/>
              <w:right w:w="215" w:type="dxa"/>
            </w:tcMar>
            <w:vAlign w:val="center"/>
            <w:hideMark/>
          </w:tcPr>
          <w:p w:rsidR="007B261A" w:rsidRPr="007B261A" w:rsidRDefault="007B261A" w:rsidP="007B261A">
            <w:pPr>
              <w:spacing w:before="322" w:after="322" w:line="240" w:lineRule="auto"/>
              <w:rPr>
                <w:ins w:id="102" w:author="Unknown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ins w:id="103" w:author="Unknown">
              <w:r w:rsidRPr="007B261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lastRenderedPageBreak/>
                <w:t>1-2 мин.</w:t>
              </w:r>
            </w:ins>
          </w:p>
          <w:p w:rsidR="007B261A" w:rsidRPr="007B261A" w:rsidRDefault="007B261A" w:rsidP="007B261A">
            <w:pPr>
              <w:spacing w:before="322" w:after="322" w:line="240" w:lineRule="auto"/>
              <w:rPr>
                <w:ins w:id="104" w:author="Unknown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ins w:id="105" w:author="Unknown">
              <w:r w:rsidRPr="007B261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 </w:t>
              </w:r>
            </w:ins>
          </w:p>
          <w:p w:rsidR="007B261A" w:rsidRPr="007B261A" w:rsidRDefault="007B261A" w:rsidP="007B261A">
            <w:pPr>
              <w:spacing w:before="322" w:after="322" w:line="240" w:lineRule="auto"/>
              <w:rPr>
                <w:ins w:id="106" w:author="Unknown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ins w:id="107" w:author="Unknown">
              <w:r w:rsidRPr="007B261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 </w:t>
              </w:r>
            </w:ins>
          </w:p>
          <w:p w:rsidR="007B261A" w:rsidRPr="007B261A" w:rsidRDefault="007B261A" w:rsidP="007B261A">
            <w:pPr>
              <w:spacing w:before="322" w:after="322" w:line="240" w:lineRule="auto"/>
              <w:rPr>
                <w:ins w:id="108" w:author="Unknown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ins w:id="109" w:author="Unknown">
              <w:r w:rsidRPr="007B261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5-6 раз</w:t>
              </w:r>
            </w:ins>
          </w:p>
          <w:p w:rsidR="007B261A" w:rsidRPr="007B261A" w:rsidRDefault="007B261A" w:rsidP="007B261A">
            <w:pPr>
              <w:spacing w:before="322" w:after="322" w:line="240" w:lineRule="auto"/>
              <w:rPr>
                <w:ins w:id="110" w:author="Unknown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ins w:id="111" w:author="Unknown">
              <w:r w:rsidRPr="007B261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lastRenderedPageBreak/>
                <w:t> </w:t>
              </w:r>
            </w:ins>
          </w:p>
          <w:p w:rsidR="007B261A" w:rsidRPr="007B261A" w:rsidRDefault="007B261A" w:rsidP="007B261A">
            <w:pPr>
              <w:spacing w:before="322" w:after="322" w:line="240" w:lineRule="auto"/>
              <w:rPr>
                <w:ins w:id="112" w:author="Unknown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ins w:id="113" w:author="Unknown">
              <w:r w:rsidRPr="007B261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6 раз</w:t>
              </w:r>
            </w:ins>
          </w:p>
          <w:p w:rsidR="007B261A" w:rsidRPr="007B261A" w:rsidRDefault="007B261A" w:rsidP="007B261A">
            <w:pPr>
              <w:spacing w:before="322" w:after="322" w:line="240" w:lineRule="auto"/>
              <w:rPr>
                <w:ins w:id="114" w:author="Unknown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ins w:id="115" w:author="Unknown">
              <w:r w:rsidRPr="007B261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 </w:t>
              </w:r>
            </w:ins>
          </w:p>
          <w:p w:rsidR="007B261A" w:rsidRPr="007B261A" w:rsidRDefault="007B261A" w:rsidP="007B261A">
            <w:pPr>
              <w:spacing w:before="322" w:after="322" w:line="240" w:lineRule="auto"/>
              <w:rPr>
                <w:ins w:id="116" w:author="Unknown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ins w:id="117" w:author="Unknown">
              <w:r w:rsidRPr="007B261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По 3 раза</w:t>
              </w:r>
            </w:ins>
          </w:p>
          <w:p w:rsidR="007B261A" w:rsidRPr="007B261A" w:rsidRDefault="007B261A" w:rsidP="007B261A">
            <w:pPr>
              <w:spacing w:before="322" w:after="322" w:line="240" w:lineRule="auto"/>
              <w:rPr>
                <w:ins w:id="118" w:author="Unknown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ins w:id="119" w:author="Unknown">
              <w:r w:rsidRPr="007B261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 </w:t>
              </w:r>
            </w:ins>
          </w:p>
          <w:p w:rsidR="007B261A" w:rsidRPr="007B261A" w:rsidRDefault="007B261A" w:rsidP="007B261A">
            <w:pPr>
              <w:spacing w:before="322" w:after="322" w:line="240" w:lineRule="auto"/>
              <w:rPr>
                <w:ins w:id="120" w:author="Unknown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ins w:id="121" w:author="Unknown">
              <w:r w:rsidRPr="007B261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 </w:t>
              </w:r>
            </w:ins>
          </w:p>
          <w:p w:rsidR="007B261A" w:rsidRPr="007B261A" w:rsidRDefault="007B261A" w:rsidP="007B261A">
            <w:pPr>
              <w:spacing w:before="322" w:after="322" w:line="240" w:lineRule="auto"/>
              <w:rPr>
                <w:ins w:id="122" w:author="Unknown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ins w:id="123" w:author="Unknown">
              <w:r w:rsidRPr="007B261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4-6 раз</w:t>
              </w:r>
            </w:ins>
          </w:p>
          <w:p w:rsidR="007B261A" w:rsidRPr="007B261A" w:rsidRDefault="007B261A" w:rsidP="007B261A">
            <w:pPr>
              <w:spacing w:before="322" w:after="322" w:line="240" w:lineRule="auto"/>
              <w:rPr>
                <w:ins w:id="124" w:author="Unknown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ins w:id="125" w:author="Unknown">
              <w:r w:rsidRPr="007B261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 </w:t>
              </w:r>
            </w:ins>
          </w:p>
          <w:p w:rsidR="007B261A" w:rsidRPr="007B261A" w:rsidRDefault="007B261A" w:rsidP="007B261A">
            <w:pPr>
              <w:spacing w:before="322" w:after="322" w:line="240" w:lineRule="auto"/>
              <w:rPr>
                <w:ins w:id="126" w:author="Unknown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ins w:id="127" w:author="Unknown">
              <w:r w:rsidRPr="007B261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2-3 раза</w:t>
              </w:r>
            </w:ins>
          </w:p>
          <w:p w:rsidR="007B261A" w:rsidRPr="007B261A" w:rsidRDefault="007B261A" w:rsidP="007B261A">
            <w:pPr>
              <w:spacing w:before="322" w:after="322" w:line="240" w:lineRule="auto"/>
              <w:rPr>
                <w:ins w:id="128" w:author="Unknown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ins w:id="129" w:author="Unknown">
              <w:r w:rsidRPr="007B261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 </w:t>
              </w:r>
            </w:ins>
          </w:p>
          <w:p w:rsidR="007B261A" w:rsidRPr="007B261A" w:rsidRDefault="007B261A" w:rsidP="007B261A">
            <w:pPr>
              <w:spacing w:before="322" w:after="322" w:line="240" w:lineRule="auto"/>
              <w:rPr>
                <w:ins w:id="130" w:author="Unknown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ins w:id="131" w:author="Unknown">
              <w:r w:rsidRPr="007B261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5-6 раз</w:t>
              </w:r>
            </w:ins>
          </w:p>
          <w:p w:rsidR="007B261A" w:rsidRPr="007B261A" w:rsidRDefault="007B261A" w:rsidP="007B261A">
            <w:pPr>
              <w:spacing w:before="322" w:after="322" w:line="240" w:lineRule="auto"/>
              <w:rPr>
                <w:ins w:id="132" w:author="Unknown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ins w:id="133" w:author="Unknown">
              <w:r w:rsidRPr="007B261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 </w:t>
              </w:r>
            </w:ins>
          </w:p>
          <w:p w:rsidR="007B261A" w:rsidRPr="007B261A" w:rsidRDefault="007B261A" w:rsidP="007B261A">
            <w:pPr>
              <w:spacing w:before="322" w:after="322" w:line="240" w:lineRule="auto"/>
              <w:rPr>
                <w:ins w:id="134" w:author="Unknown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ins w:id="135" w:author="Unknown">
              <w:r w:rsidRPr="007B261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3-4 раза</w:t>
              </w:r>
            </w:ins>
          </w:p>
          <w:p w:rsidR="007B261A" w:rsidRPr="007B261A" w:rsidRDefault="007B261A" w:rsidP="007B261A">
            <w:pPr>
              <w:spacing w:before="322" w:after="322" w:line="240" w:lineRule="auto"/>
              <w:rPr>
                <w:ins w:id="136" w:author="Unknown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ins w:id="137" w:author="Unknown">
              <w:r w:rsidRPr="007B261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 </w:t>
              </w:r>
            </w:ins>
          </w:p>
          <w:p w:rsidR="007B261A" w:rsidRPr="007B261A" w:rsidRDefault="007B261A" w:rsidP="007B261A">
            <w:pPr>
              <w:spacing w:before="322" w:after="322" w:line="240" w:lineRule="auto"/>
              <w:rPr>
                <w:ins w:id="138" w:author="Unknown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ins w:id="139" w:author="Unknown">
              <w:r w:rsidRPr="007B261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 </w:t>
              </w:r>
            </w:ins>
          </w:p>
          <w:p w:rsidR="007B261A" w:rsidRPr="007B261A" w:rsidRDefault="007B261A" w:rsidP="007B261A">
            <w:pPr>
              <w:spacing w:before="322" w:after="322" w:line="240" w:lineRule="auto"/>
              <w:rPr>
                <w:ins w:id="140" w:author="Unknown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ins w:id="141" w:author="Unknown">
              <w:r w:rsidRPr="007B261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2-3 раза</w:t>
              </w:r>
            </w:ins>
          </w:p>
          <w:p w:rsidR="007B261A" w:rsidRPr="007B261A" w:rsidRDefault="007B261A" w:rsidP="007B261A">
            <w:pPr>
              <w:spacing w:before="322" w:after="322" w:line="240" w:lineRule="auto"/>
              <w:rPr>
                <w:ins w:id="142" w:author="Unknown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ins w:id="143" w:author="Unknown">
              <w:r w:rsidRPr="007B261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 </w:t>
              </w:r>
            </w:ins>
          </w:p>
          <w:p w:rsidR="007B261A" w:rsidRPr="007B261A" w:rsidRDefault="007B261A" w:rsidP="007B261A">
            <w:pPr>
              <w:spacing w:before="322" w:after="322" w:line="240" w:lineRule="auto"/>
              <w:rPr>
                <w:ins w:id="144" w:author="Unknown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ins w:id="145" w:author="Unknown">
              <w:r w:rsidRPr="007B261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 </w:t>
              </w:r>
            </w:ins>
          </w:p>
          <w:p w:rsidR="007B261A" w:rsidRPr="007B261A" w:rsidRDefault="007B261A" w:rsidP="007B261A">
            <w:pPr>
              <w:spacing w:before="322" w:after="322" w:line="240" w:lineRule="auto"/>
              <w:rPr>
                <w:ins w:id="146" w:author="Unknown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ins w:id="147" w:author="Unknown">
              <w:r w:rsidRPr="007B261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1-2 мин.</w:t>
              </w:r>
            </w:ins>
          </w:p>
        </w:tc>
        <w:tc>
          <w:tcPr>
            <w:tcW w:w="0" w:type="auto"/>
            <w:tcBorders>
              <w:top w:val="single" w:sz="2" w:space="0" w:color="D5DDE9"/>
              <w:left w:val="single" w:sz="2" w:space="0" w:color="D5DDE9"/>
              <w:bottom w:val="single" w:sz="8" w:space="0" w:color="D5DDE9"/>
              <w:right w:val="nil"/>
            </w:tcBorders>
            <w:tcMar>
              <w:top w:w="107" w:type="dxa"/>
              <w:left w:w="215" w:type="dxa"/>
              <w:bottom w:w="107" w:type="dxa"/>
              <w:right w:w="215" w:type="dxa"/>
            </w:tcMar>
            <w:vAlign w:val="center"/>
            <w:hideMark/>
          </w:tcPr>
          <w:p w:rsidR="007B261A" w:rsidRPr="007B261A" w:rsidRDefault="007B261A" w:rsidP="007B261A">
            <w:pPr>
              <w:spacing w:after="0" w:line="240" w:lineRule="auto"/>
              <w:rPr>
                <w:ins w:id="148" w:author="Unknown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ins w:id="149" w:author="Unknown">
              <w:r w:rsidRPr="007B261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lastRenderedPageBreak/>
                <w:t> </w:t>
              </w:r>
            </w:ins>
          </w:p>
        </w:tc>
      </w:tr>
      <w:tr w:rsidR="007B261A" w:rsidRPr="007B261A" w:rsidTr="007B261A">
        <w:tc>
          <w:tcPr>
            <w:tcW w:w="0" w:type="auto"/>
            <w:vMerge/>
            <w:tcBorders>
              <w:top w:val="single" w:sz="2" w:space="0" w:color="D5DDE9"/>
              <w:left w:val="single" w:sz="2" w:space="0" w:color="D5DDE9"/>
              <w:bottom w:val="single" w:sz="8" w:space="0" w:color="D5DDE9"/>
              <w:right w:val="single" w:sz="8" w:space="0" w:color="D5DDE9"/>
            </w:tcBorders>
            <w:vAlign w:val="center"/>
            <w:hideMark/>
          </w:tcPr>
          <w:p w:rsidR="007B261A" w:rsidRPr="007B261A" w:rsidRDefault="007B261A" w:rsidP="007B2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D5DDE9"/>
              <w:left w:val="single" w:sz="2" w:space="0" w:color="D5DDE9"/>
              <w:bottom w:val="single" w:sz="8" w:space="0" w:color="D5DDE9"/>
              <w:right w:val="single" w:sz="8" w:space="0" w:color="D5DDE9"/>
            </w:tcBorders>
            <w:vAlign w:val="center"/>
            <w:hideMark/>
          </w:tcPr>
          <w:p w:rsidR="007B261A" w:rsidRPr="007B261A" w:rsidRDefault="007B261A" w:rsidP="007B2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D5DDE9"/>
              <w:left w:val="single" w:sz="2" w:space="0" w:color="D5DDE9"/>
              <w:bottom w:val="single" w:sz="8" w:space="0" w:color="D5DDE9"/>
              <w:right w:val="single" w:sz="8" w:space="0" w:color="D5DDE9"/>
            </w:tcBorders>
            <w:vAlign w:val="center"/>
            <w:hideMark/>
          </w:tcPr>
          <w:p w:rsidR="007B261A" w:rsidRPr="007B261A" w:rsidRDefault="007B261A" w:rsidP="007B261A">
            <w:pPr>
              <w:spacing w:after="0" w:line="240" w:lineRule="auto"/>
              <w:rPr>
                <w:ins w:id="150" w:author="Unknown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5DDE9"/>
              <w:left w:val="single" w:sz="2" w:space="0" w:color="D5DDE9"/>
              <w:bottom w:val="nil"/>
              <w:right w:val="nil"/>
            </w:tcBorders>
            <w:tcMar>
              <w:top w:w="107" w:type="dxa"/>
              <w:left w:w="215" w:type="dxa"/>
              <w:bottom w:w="107" w:type="dxa"/>
              <w:right w:w="215" w:type="dxa"/>
            </w:tcMar>
            <w:vAlign w:val="center"/>
            <w:hideMark/>
          </w:tcPr>
          <w:p w:rsidR="007B261A" w:rsidRPr="007B261A" w:rsidRDefault="007B261A" w:rsidP="007B261A">
            <w:pPr>
              <w:spacing w:after="0" w:line="240" w:lineRule="auto"/>
              <w:rPr>
                <w:ins w:id="151" w:author="Unknown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ins w:id="152" w:author="Unknown">
              <w:r w:rsidRPr="007B261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Дети строятся в две шеренги, воспитатель кладет шнур (ориентир исходная линия) и раскатывает резиновую дорожку. После показа и объяснения дети </w:t>
              </w:r>
              <w:r w:rsidRPr="007B261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lastRenderedPageBreak/>
                <w:t xml:space="preserve">первой шеренги выполняют прыжки в длину с места. Основное внимание уделяется правильному исходному положению рук и ног, приземлению на полусогнутые ноги. Сделав несколько прыжков подряд, дети первой шеренги отходят на 2-3 м и садятся в положение ноги </w:t>
              </w:r>
              <w:proofErr w:type="spellStart"/>
              <w:r w:rsidRPr="007B261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скрестно</w:t>
              </w:r>
              <w:proofErr w:type="spellEnd"/>
              <w:r w:rsidRPr="007B261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 Вторая группа детей приступает к выполнению задания. Потом они идут отдыхать, а первая шеренга детей повторяет задание в прыжках. Таким образом, каждая группа выполняет несколько серий прыжков. (Если группа малочисленна, то все дети упражняются в прыжках одновременно.) Педагог отмечает тех ребят, у кого прыжок получился дальше всех (можно поставить несколько предметов</w:t>
              </w:r>
              <w:proofErr w:type="gramStart"/>
              <w:r w:rsidRPr="007B261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В</w:t>
              </w:r>
              <w:proofErr w:type="gramEnd"/>
              <w:r w:rsidRPr="007B261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качестве ориентиров).  </w:t>
              </w:r>
            </w:ins>
          </w:p>
        </w:tc>
      </w:tr>
    </w:tbl>
    <w:p w:rsidR="007B261A" w:rsidRPr="007B261A" w:rsidRDefault="007B261A" w:rsidP="007B261A">
      <w:pPr>
        <w:shd w:val="clear" w:color="auto" w:fill="FFFFFF"/>
        <w:spacing w:before="322" w:after="322" w:line="240" w:lineRule="auto"/>
        <w:rPr>
          <w:rFonts w:ascii="Arial" w:eastAsia="Times New Roman" w:hAnsi="Arial" w:cs="Arial"/>
          <w:color w:val="000000"/>
          <w:sz w:val="34"/>
          <w:szCs w:val="34"/>
          <w:lang w:eastAsia="ru-RU"/>
        </w:rPr>
      </w:pPr>
      <w:r w:rsidRPr="007B261A">
        <w:rPr>
          <w:rFonts w:ascii="Arial" w:eastAsia="Times New Roman" w:hAnsi="Arial" w:cs="Arial"/>
          <w:color w:val="000000"/>
          <w:sz w:val="34"/>
          <w:szCs w:val="34"/>
          <w:lang w:eastAsia="ru-RU"/>
        </w:rPr>
        <w:lastRenderedPageBreak/>
        <w:t> </w:t>
      </w:r>
    </w:p>
    <w:p w:rsidR="007B261A" w:rsidRPr="007B261A" w:rsidRDefault="007B261A" w:rsidP="007B261A">
      <w:pPr>
        <w:shd w:val="clear" w:color="auto" w:fill="FFFFFF"/>
        <w:spacing w:before="322" w:after="322" w:line="240" w:lineRule="auto"/>
        <w:rPr>
          <w:rFonts w:ascii="Arial" w:eastAsia="Times New Roman" w:hAnsi="Arial" w:cs="Arial"/>
          <w:color w:val="000000"/>
          <w:sz w:val="34"/>
          <w:szCs w:val="34"/>
          <w:lang w:eastAsia="ru-RU"/>
        </w:rPr>
      </w:pPr>
      <w:r w:rsidRPr="007B261A">
        <w:rPr>
          <w:rFonts w:ascii="Arial" w:eastAsia="Times New Roman" w:hAnsi="Arial" w:cs="Arial"/>
          <w:color w:val="000000"/>
          <w:sz w:val="34"/>
          <w:szCs w:val="34"/>
          <w:lang w:eastAsia="ru-RU"/>
        </w:rPr>
        <w:t> </w:t>
      </w:r>
    </w:p>
    <w:p w:rsidR="007B261A" w:rsidRPr="007B261A" w:rsidRDefault="007B261A" w:rsidP="007B261A">
      <w:pPr>
        <w:shd w:val="clear" w:color="auto" w:fill="FFFFFF"/>
        <w:spacing w:before="322" w:after="322" w:line="240" w:lineRule="auto"/>
        <w:rPr>
          <w:rFonts w:ascii="Arial" w:eastAsia="Times New Roman" w:hAnsi="Arial" w:cs="Arial"/>
          <w:color w:val="000000"/>
          <w:sz w:val="34"/>
          <w:szCs w:val="34"/>
          <w:lang w:eastAsia="ru-RU"/>
        </w:rPr>
      </w:pPr>
      <w:r w:rsidRPr="007B261A">
        <w:rPr>
          <w:rFonts w:ascii="Arial" w:eastAsia="Times New Roman" w:hAnsi="Arial" w:cs="Arial"/>
          <w:color w:val="000000"/>
          <w:sz w:val="34"/>
          <w:szCs w:val="34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 АПРЕЛЬ           </w:t>
      </w:r>
      <w:r w:rsidR="0004237A">
        <w:rPr>
          <w:rFonts w:ascii="Arial" w:eastAsia="Times New Roman" w:hAnsi="Arial" w:cs="Arial"/>
          <w:color w:val="000000"/>
          <w:sz w:val="34"/>
          <w:szCs w:val="34"/>
          <w:lang w:eastAsia="ru-RU"/>
        </w:rPr>
        <w:br/>
      </w:r>
      <w:r w:rsidRPr="007B261A">
        <w:rPr>
          <w:rFonts w:ascii="Arial" w:eastAsia="Times New Roman" w:hAnsi="Arial" w:cs="Arial"/>
          <w:color w:val="000000"/>
          <w:sz w:val="34"/>
          <w:szCs w:val="34"/>
          <w:lang w:eastAsia="ru-RU"/>
        </w:rPr>
        <w:t xml:space="preserve"> 2(2) недел</w:t>
      </w:r>
      <w:proofErr w:type="gramStart"/>
      <w:r w:rsidRPr="007B261A">
        <w:rPr>
          <w:rFonts w:ascii="Arial" w:eastAsia="Times New Roman" w:hAnsi="Arial" w:cs="Arial"/>
          <w:color w:val="000000"/>
          <w:sz w:val="34"/>
          <w:szCs w:val="34"/>
          <w:lang w:eastAsia="ru-RU"/>
        </w:rPr>
        <w:t>я(</w:t>
      </w:r>
      <w:proofErr w:type="gramEnd"/>
      <w:r w:rsidRPr="007B261A">
        <w:rPr>
          <w:rFonts w:ascii="Arial" w:eastAsia="Times New Roman" w:hAnsi="Arial" w:cs="Arial"/>
          <w:color w:val="000000"/>
          <w:sz w:val="34"/>
          <w:szCs w:val="34"/>
          <w:lang w:eastAsia="ru-RU"/>
        </w:rPr>
        <w:t>зал)</w:t>
      </w:r>
    </w:p>
    <w:p w:rsidR="007B261A" w:rsidRPr="007B261A" w:rsidRDefault="007B261A" w:rsidP="007B261A">
      <w:pPr>
        <w:shd w:val="clear" w:color="auto" w:fill="FFFFFF"/>
        <w:spacing w:before="322" w:after="322" w:line="240" w:lineRule="auto"/>
        <w:rPr>
          <w:rFonts w:ascii="Arial" w:eastAsia="Times New Roman" w:hAnsi="Arial" w:cs="Arial"/>
          <w:color w:val="000000"/>
          <w:sz w:val="34"/>
          <w:szCs w:val="34"/>
          <w:lang w:eastAsia="ru-RU"/>
        </w:rPr>
      </w:pPr>
      <w:r w:rsidRPr="007B261A">
        <w:rPr>
          <w:rFonts w:ascii="Arial" w:eastAsia="Times New Roman" w:hAnsi="Arial" w:cs="Arial"/>
          <w:color w:val="000000"/>
          <w:sz w:val="34"/>
          <w:szCs w:val="34"/>
          <w:lang w:eastAsia="ru-RU"/>
        </w:rPr>
        <w:t>НОД №54 по физической культуре в средней группе (</w:t>
      </w:r>
      <w:proofErr w:type="spellStart"/>
      <w:r w:rsidRPr="007B261A">
        <w:rPr>
          <w:rFonts w:ascii="Arial" w:eastAsia="Times New Roman" w:hAnsi="Arial" w:cs="Arial"/>
          <w:color w:val="000000"/>
          <w:sz w:val="34"/>
          <w:szCs w:val="34"/>
          <w:lang w:eastAsia="ru-RU"/>
        </w:rPr>
        <w:t>Пензулаева</w:t>
      </w:r>
      <w:proofErr w:type="spellEnd"/>
      <w:r w:rsidRPr="007B261A">
        <w:rPr>
          <w:rFonts w:ascii="Arial" w:eastAsia="Times New Roman" w:hAnsi="Arial" w:cs="Arial"/>
          <w:color w:val="000000"/>
          <w:sz w:val="34"/>
          <w:szCs w:val="34"/>
          <w:lang w:eastAsia="ru-RU"/>
        </w:rPr>
        <w:t xml:space="preserve"> Л.И.)</w:t>
      </w:r>
    </w:p>
    <w:p w:rsidR="007B261A" w:rsidRPr="007B261A" w:rsidRDefault="007B261A" w:rsidP="007B261A">
      <w:pPr>
        <w:shd w:val="clear" w:color="auto" w:fill="FFFFFF"/>
        <w:spacing w:before="322" w:after="322" w:line="240" w:lineRule="auto"/>
        <w:rPr>
          <w:rFonts w:ascii="Arial" w:eastAsia="Times New Roman" w:hAnsi="Arial" w:cs="Arial"/>
          <w:color w:val="000000"/>
          <w:sz w:val="34"/>
          <w:szCs w:val="34"/>
          <w:lang w:eastAsia="ru-RU"/>
        </w:rPr>
      </w:pPr>
      <w:r w:rsidRPr="007B261A">
        <w:rPr>
          <w:rFonts w:ascii="Arial" w:eastAsia="Times New Roman" w:hAnsi="Arial" w:cs="Arial"/>
          <w:color w:val="000000"/>
          <w:sz w:val="34"/>
          <w:szCs w:val="34"/>
          <w:lang w:eastAsia="ru-RU"/>
        </w:rPr>
        <w:t> </w:t>
      </w:r>
    </w:p>
    <w:tbl>
      <w:tblPr>
        <w:tblW w:w="0" w:type="auto"/>
        <w:tblBorders>
          <w:top w:val="single" w:sz="8" w:space="0" w:color="D5DDE9"/>
          <w:left w:val="single" w:sz="8" w:space="0" w:color="D5DDE9"/>
          <w:bottom w:val="single" w:sz="8" w:space="0" w:color="D5DDE9"/>
          <w:right w:val="single" w:sz="8" w:space="0" w:color="D5DDE9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763"/>
        <w:gridCol w:w="3443"/>
        <w:gridCol w:w="1514"/>
        <w:gridCol w:w="2065"/>
      </w:tblGrid>
      <w:tr w:rsidR="007B261A" w:rsidRPr="007B261A" w:rsidTr="007B261A">
        <w:tc>
          <w:tcPr>
            <w:tcW w:w="0" w:type="auto"/>
            <w:tcBorders>
              <w:top w:val="single" w:sz="2" w:space="0" w:color="D5DDE9"/>
              <w:left w:val="single" w:sz="2" w:space="0" w:color="D5DDE9"/>
              <w:bottom w:val="single" w:sz="8" w:space="0" w:color="D5DDE9"/>
              <w:right w:val="single" w:sz="8" w:space="0" w:color="D5DDE9"/>
            </w:tcBorders>
            <w:tcMar>
              <w:top w:w="107" w:type="dxa"/>
              <w:left w:w="215" w:type="dxa"/>
              <w:bottom w:w="107" w:type="dxa"/>
              <w:right w:w="215" w:type="dxa"/>
            </w:tcMar>
            <w:vAlign w:val="center"/>
            <w:hideMark/>
          </w:tcPr>
          <w:p w:rsidR="007B261A" w:rsidRPr="007B261A" w:rsidRDefault="007B261A" w:rsidP="007B2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</w:t>
            </w:r>
          </w:p>
        </w:tc>
        <w:tc>
          <w:tcPr>
            <w:tcW w:w="0" w:type="auto"/>
            <w:tcBorders>
              <w:top w:val="single" w:sz="2" w:space="0" w:color="D5DDE9"/>
              <w:left w:val="single" w:sz="2" w:space="0" w:color="D5DDE9"/>
              <w:bottom w:val="single" w:sz="8" w:space="0" w:color="D5DDE9"/>
              <w:right w:val="single" w:sz="8" w:space="0" w:color="D5DDE9"/>
            </w:tcBorders>
            <w:tcMar>
              <w:top w:w="107" w:type="dxa"/>
              <w:left w:w="215" w:type="dxa"/>
              <w:bottom w:w="107" w:type="dxa"/>
              <w:right w:w="215" w:type="dxa"/>
            </w:tcMar>
            <w:vAlign w:val="center"/>
            <w:hideMark/>
          </w:tcPr>
          <w:p w:rsidR="007B261A" w:rsidRPr="007B261A" w:rsidRDefault="007B261A" w:rsidP="007B2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НОД</w:t>
            </w:r>
          </w:p>
        </w:tc>
        <w:tc>
          <w:tcPr>
            <w:tcW w:w="0" w:type="auto"/>
            <w:tcBorders>
              <w:top w:val="single" w:sz="2" w:space="0" w:color="D5DDE9"/>
              <w:left w:val="single" w:sz="2" w:space="0" w:color="D5DDE9"/>
              <w:bottom w:val="single" w:sz="8" w:space="0" w:color="D5DDE9"/>
              <w:right w:val="single" w:sz="8" w:space="0" w:color="D5DDE9"/>
            </w:tcBorders>
            <w:tcMar>
              <w:top w:w="107" w:type="dxa"/>
              <w:left w:w="215" w:type="dxa"/>
              <w:bottom w:w="107" w:type="dxa"/>
              <w:right w:w="215" w:type="dxa"/>
            </w:tcMar>
            <w:vAlign w:val="center"/>
            <w:hideMark/>
          </w:tcPr>
          <w:p w:rsidR="007B261A" w:rsidRPr="007B261A" w:rsidRDefault="007B261A" w:rsidP="007B2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Дозировка</w:t>
            </w:r>
          </w:p>
        </w:tc>
        <w:tc>
          <w:tcPr>
            <w:tcW w:w="0" w:type="auto"/>
            <w:tcBorders>
              <w:top w:val="single" w:sz="2" w:space="0" w:color="D5DDE9"/>
              <w:left w:val="single" w:sz="2" w:space="0" w:color="D5DDE9"/>
              <w:bottom w:val="single" w:sz="8" w:space="0" w:color="D5DDE9"/>
              <w:right w:val="nil"/>
            </w:tcBorders>
            <w:tcMar>
              <w:top w:w="107" w:type="dxa"/>
              <w:left w:w="215" w:type="dxa"/>
              <w:bottom w:w="107" w:type="dxa"/>
              <w:right w:w="215" w:type="dxa"/>
            </w:tcMar>
            <w:vAlign w:val="center"/>
            <w:hideMark/>
          </w:tcPr>
          <w:p w:rsidR="007B261A" w:rsidRPr="007B261A" w:rsidRDefault="007B261A" w:rsidP="007B2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Методические указания</w:t>
            </w:r>
          </w:p>
        </w:tc>
      </w:tr>
      <w:tr w:rsidR="007B261A" w:rsidRPr="007B261A" w:rsidTr="007B261A">
        <w:tc>
          <w:tcPr>
            <w:tcW w:w="0" w:type="auto"/>
            <w:vMerge w:val="restart"/>
            <w:tcBorders>
              <w:top w:val="single" w:sz="2" w:space="0" w:color="D5DDE9"/>
              <w:left w:val="single" w:sz="2" w:space="0" w:color="D5DDE9"/>
              <w:bottom w:val="single" w:sz="8" w:space="0" w:color="D5DDE9"/>
              <w:right w:val="single" w:sz="8" w:space="0" w:color="D5DDE9"/>
            </w:tcBorders>
            <w:tcMar>
              <w:top w:w="107" w:type="dxa"/>
              <w:left w:w="215" w:type="dxa"/>
              <w:bottom w:w="107" w:type="dxa"/>
              <w:right w:w="215" w:type="dxa"/>
            </w:tcMar>
            <w:vAlign w:val="center"/>
            <w:hideMark/>
          </w:tcPr>
          <w:p w:rsidR="007B261A" w:rsidRPr="007B261A" w:rsidRDefault="007B261A" w:rsidP="007B261A">
            <w:pPr>
              <w:spacing w:before="322" w:after="32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Упражнять детей в ходьбе и беге по кругу, взявшись за руки, ходьбе и беге врассыпную; метании мешочков в горизонтальную цель; закреплять умение занимать правильное исходное положение в прыжках в длину с места.</w:t>
            </w:r>
          </w:p>
          <w:p w:rsidR="007B261A" w:rsidRPr="007B261A" w:rsidRDefault="007B261A" w:rsidP="007B261A">
            <w:pPr>
              <w:spacing w:before="322" w:after="32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2" w:space="0" w:color="D5DDE9"/>
              <w:left w:val="single" w:sz="2" w:space="0" w:color="D5DDE9"/>
              <w:bottom w:val="single" w:sz="8" w:space="0" w:color="D5DDE9"/>
              <w:right w:val="single" w:sz="8" w:space="0" w:color="D5DDE9"/>
            </w:tcBorders>
            <w:tcMar>
              <w:top w:w="107" w:type="dxa"/>
              <w:left w:w="215" w:type="dxa"/>
              <w:bottom w:w="107" w:type="dxa"/>
              <w:right w:w="215" w:type="dxa"/>
            </w:tcMar>
            <w:vAlign w:val="center"/>
            <w:hideMark/>
          </w:tcPr>
          <w:p w:rsidR="007B261A" w:rsidRPr="007B261A" w:rsidRDefault="007B261A" w:rsidP="007B261A">
            <w:pPr>
              <w:spacing w:before="322" w:after="32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6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часть</w:t>
            </w:r>
            <w:r w:rsidRPr="007B2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Ходьба в колонне по одному в обход зала, по сигналу </w:t>
            </w:r>
            <w:proofErr w:type="spellStart"/>
            <w:r w:rsidRPr="007B2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</w:t>
            </w:r>
            <w:proofErr w:type="gramStart"/>
            <w:r w:rsidRPr="007B2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</w:t>
            </w:r>
            <w:proofErr w:type="gramEnd"/>
            <w:r w:rsidRPr="007B2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тeля</w:t>
            </w:r>
            <w:proofErr w:type="spellEnd"/>
            <w:r w:rsidRPr="007B2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ведущий идет навстречу ребенку, идущему последним в колонне, и, подходя, берет его за руки, замыкая круг. Ходьба по кругу, взявшись за руки. Остановка, поворот в другую сторону и продолжение ходьбы. Ходьба и бег врассыпную.</w:t>
            </w:r>
          </w:p>
          <w:p w:rsidR="007B261A" w:rsidRPr="007B261A" w:rsidRDefault="007B261A" w:rsidP="007B261A">
            <w:pPr>
              <w:spacing w:before="322" w:after="32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6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2 часть. </w:t>
            </w:r>
            <w:proofErr w:type="spellStart"/>
            <w:r w:rsidRPr="007B26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Общеразвивающие</w:t>
            </w:r>
            <w:proofErr w:type="spellEnd"/>
            <w:r w:rsidRPr="007B26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упражнения с кеглей.</w:t>
            </w:r>
          </w:p>
          <w:p w:rsidR="007B261A" w:rsidRPr="007B261A" w:rsidRDefault="007B261A" w:rsidP="007B261A">
            <w:pPr>
              <w:spacing w:before="322" w:after="32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И. п. - стойка ноги на ширине ступни, кегля в правой руке</w:t>
            </w:r>
            <w:proofErr w:type="gramStart"/>
            <w:r w:rsidRPr="007B2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7B2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B2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7B2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однять руки, </w:t>
            </w:r>
            <w:r w:rsidRPr="007B2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переложить кеглю в левую руку; опустить руки (5-6 раз).</w:t>
            </w:r>
          </w:p>
          <w:p w:rsidR="007B261A" w:rsidRPr="007B261A" w:rsidRDefault="007B261A" w:rsidP="007B261A">
            <w:pPr>
              <w:spacing w:before="322" w:after="32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И. п. - стойка ноги на ширине плеч, кегля в правой руке. Наклон вперед, поставить кеглю на пол (между носками ног), выпрямиться; наклон вперед, взять кеглю в левую руку, выпрямиться (6 раз).</w:t>
            </w:r>
          </w:p>
          <w:p w:rsidR="007B261A" w:rsidRPr="007B261A" w:rsidRDefault="007B261A" w:rsidP="007B261A">
            <w:pPr>
              <w:spacing w:before="322" w:after="32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И. п. - стойка на коленях, кегля в правой руке. Поворот вправо (влево), коснуться кеглей пятки левой ноги, выпрямиться, вернуться в исходное положение. Переложить кеглю в левую руку. То же в левую сторону (по 3 раза в каждую сторону).</w:t>
            </w:r>
          </w:p>
          <w:p w:rsidR="007B261A" w:rsidRPr="007B261A" w:rsidRDefault="007B261A" w:rsidP="007B261A">
            <w:pPr>
              <w:spacing w:before="322" w:after="32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И. п. - стойка ноги на ширине ступни, кегля в правой руке. Присесть, кеглю вынести вперед и обхватить обеими руками. Поднять, вернуться в исходное положение (4-6 раз).</w:t>
            </w:r>
          </w:p>
          <w:p w:rsidR="007B261A" w:rsidRPr="007B261A" w:rsidRDefault="007B261A" w:rsidP="007B261A">
            <w:pPr>
              <w:spacing w:before="322" w:after="32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И. п. - ноги слегка расставлены, руки вдоль туловища произвольно. Кегля на полу перед ногами. Прыжки на двух ногах вокруг кегли в обе стороны. Повторить 2-3 раза.</w:t>
            </w:r>
          </w:p>
          <w:p w:rsidR="007B261A" w:rsidRPr="007B261A" w:rsidRDefault="007B261A" w:rsidP="007B261A">
            <w:pPr>
              <w:spacing w:before="322" w:after="32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6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Основные виды движений.</w:t>
            </w:r>
          </w:p>
          <w:p w:rsidR="007B261A" w:rsidRPr="007B261A" w:rsidRDefault="007B261A" w:rsidP="007B261A">
            <w:pPr>
              <w:spacing w:before="322" w:after="32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6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1.Прыжки в длину с места </w:t>
            </w:r>
            <w:r w:rsidRPr="007B2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«Кто дальше прыгнет».</w:t>
            </w:r>
          </w:p>
          <w:p w:rsidR="007B261A" w:rsidRPr="007B261A" w:rsidRDefault="007B261A" w:rsidP="007B261A">
            <w:pPr>
              <w:spacing w:before="322" w:after="32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6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 Метание мячей в вертикальную цель </w:t>
            </w:r>
            <w:r w:rsidRPr="007B2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расстояния 1,5 м способом </w:t>
            </w:r>
            <w:r w:rsidRPr="007B2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 плеча.</w:t>
            </w:r>
          </w:p>
          <w:p w:rsidR="007B261A" w:rsidRPr="007B261A" w:rsidRDefault="007B261A" w:rsidP="007B261A">
            <w:pPr>
              <w:spacing w:before="322" w:after="32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6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 Отбивание мяча одной рукой </w:t>
            </w:r>
            <w:r w:rsidRPr="007B2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несколько раз подряд и ловля его двумя руками (построение в произвольном порядке по всему залу).</w:t>
            </w:r>
          </w:p>
          <w:p w:rsidR="007B261A" w:rsidRPr="007B261A" w:rsidRDefault="007B261A" w:rsidP="007B261A">
            <w:pPr>
              <w:spacing w:before="322" w:after="32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6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Подвижная игра «</w:t>
            </w:r>
            <w:proofErr w:type="spellStart"/>
            <w:r w:rsidRPr="007B26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Совушка</w:t>
            </w:r>
            <w:proofErr w:type="spellEnd"/>
            <w:r w:rsidRPr="007B26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»</w:t>
            </w:r>
            <w:r w:rsidRPr="007B2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Выбирается водящи</w:t>
            </w:r>
            <w:proofErr w:type="gramStart"/>
            <w:r w:rsidRPr="007B2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й-</w:t>
            </w:r>
            <w:proofErr w:type="gramEnd"/>
            <w:r w:rsidRPr="007B2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7B2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совушка</w:t>
            </w:r>
            <w:proofErr w:type="spellEnd"/>
            <w:r w:rsidRPr="007B2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», остальные дети изображают бабочек, птичек и т. д. По сигналу воспитатель: «День!» - дети бегают по всему залу, на команду: «Ночь!» - </w:t>
            </w:r>
            <w:proofErr w:type="spellStart"/>
            <w:r w:rsidRPr="007B2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зами</w:t>
            </w:r>
            <w:proofErr w:type="gramStart"/>
            <w:r w:rsidRPr="007B2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</w:t>
            </w:r>
            <w:proofErr w:type="gramEnd"/>
            <w:r w:rsidRPr="007B2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ают</w:t>
            </w:r>
            <w:proofErr w:type="spellEnd"/>
            <w:r w:rsidRPr="007B2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останавливаются в том месте, где застала их команда. «</w:t>
            </w:r>
            <w:proofErr w:type="spellStart"/>
            <w:r w:rsidRPr="007B2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Совушка</w:t>
            </w:r>
            <w:proofErr w:type="spellEnd"/>
            <w:r w:rsidRPr="007B2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выходит из своего гнезда и тех, кто пошевелится, забирает к себе. Игра повторяется. При выборе другого водящего главное, чтобы он не был проигравшим.</w:t>
            </w:r>
          </w:p>
          <w:p w:rsidR="007B261A" w:rsidRPr="007B261A" w:rsidRDefault="007B261A" w:rsidP="007B261A">
            <w:pPr>
              <w:spacing w:before="322" w:after="32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6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часть.</w:t>
            </w:r>
            <w:r w:rsidRPr="007B2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Ходьба в колонне по одному, на носках, переход на обычный шаг.</w:t>
            </w:r>
          </w:p>
          <w:p w:rsidR="007B261A" w:rsidRPr="007B261A" w:rsidRDefault="007B261A" w:rsidP="007B261A">
            <w:pPr>
              <w:spacing w:before="322" w:after="32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2" w:space="0" w:color="D5DDE9"/>
              <w:left w:val="single" w:sz="2" w:space="0" w:color="D5DDE9"/>
              <w:bottom w:val="single" w:sz="8" w:space="0" w:color="D5DDE9"/>
              <w:right w:val="single" w:sz="8" w:space="0" w:color="D5DDE9"/>
            </w:tcBorders>
            <w:tcMar>
              <w:top w:w="107" w:type="dxa"/>
              <w:left w:w="215" w:type="dxa"/>
              <w:bottom w:w="107" w:type="dxa"/>
              <w:right w:w="215" w:type="dxa"/>
            </w:tcMar>
            <w:vAlign w:val="center"/>
            <w:hideMark/>
          </w:tcPr>
          <w:p w:rsidR="007B261A" w:rsidRPr="007B261A" w:rsidRDefault="007B261A" w:rsidP="007B261A">
            <w:pPr>
              <w:spacing w:before="322" w:after="32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1-2 мин.</w:t>
            </w:r>
          </w:p>
          <w:p w:rsidR="007B261A" w:rsidRPr="007B261A" w:rsidRDefault="007B261A" w:rsidP="007B261A">
            <w:pPr>
              <w:spacing w:before="322" w:after="32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B261A" w:rsidRPr="007B261A" w:rsidRDefault="007B261A" w:rsidP="007B261A">
            <w:pPr>
              <w:spacing w:before="322" w:after="32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B261A" w:rsidRPr="007B261A" w:rsidRDefault="007B261A" w:rsidP="007B261A">
            <w:pPr>
              <w:spacing w:before="322" w:after="32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5-6 раз</w:t>
            </w:r>
          </w:p>
          <w:p w:rsidR="007B261A" w:rsidRPr="007B261A" w:rsidRDefault="007B261A" w:rsidP="007B261A">
            <w:pPr>
              <w:spacing w:before="322" w:after="32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B261A" w:rsidRPr="007B261A" w:rsidRDefault="007B261A" w:rsidP="007B261A">
            <w:pPr>
              <w:spacing w:before="322" w:after="32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раз</w:t>
            </w:r>
          </w:p>
          <w:p w:rsidR="007B261A" w:rsidRPr="007B261A" w:rsidRDefault="007B261A" w:rsidP="007B261A">
            <w:pPr>
              <w:spacing w:before="322" w:after="32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B261A" w:rsidRPr="007B261A" w:rsidRDefault="007B261A" w:rsidP="007B261A">
            <w:pPr>
              <w:spacing w:before="322" w:after="32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 раза</w:t>
            </w:r>
          </w:p>
          <w:p w:rsidR="007B261A" w:rsidRPr="007B261A" w:rsidRDefault="007B261A" w:rsidP="007B261A">
            <w:pPr>
              <w:spacing w:before="322" w:after="32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B261A" w:rsidRPr="007B261A" w:rsidRDefault="007B261A" w:rsidP="007B261A">
            <w:pPr>
              <w:spacing w:before="322" w:after="32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7B261A" w:rsidRPr="007B261A" w:rsidRDefault="007B261A" w:rsidP="007B261A">
            <w:pPr>
              <w:spacing w:before="322" w:after="32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4-6 раз</w:t>
            </w:r>
          </w:p>
          <w:p w:rsidR="007B261A" w:rsidRPr="007B261A" w:rsidRDefault="007B261A" w:rsidP="007B261A">
            <w:pPr>
              <w:spacing w:before="322" w:after="32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B261A" w:rsidRPr="007B261A" w:rsidRDefault="007B261A" w:rsidP="007B261A">
            <w:pPr>
              <w:spacing w:before="322" w:after="32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2-3 раза</w:t>
            </w:r>
          </w:p>
          <w:p w:rsidR="007B261A" w:rsidRPr="007B261A" w:rsidRDefault="007B261A" w:rsidP="007B261A">
            <w:pPr>
              <w:spacing w:before="322" w:after="32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B261A" w:rsidRPr="007B261A" w:rsidRDefault="007B261A" w:rsidP="007B261A">
            <w:pPr>
              <w:spacing w:before="322" w:after="32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2-3 раз</w:t>
            </w:r>
          </w:p>
          <w:p w:rsidR="007B261A" w:rsidRPr="007B261A" w:rsidRDefault="007B261A" w:rsidP="007B261A">
            <w:pPr>
              <w:spacing w:before="322" w:after="32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B261A" w:rsidRPr="007B261A" w:rsidRDefault="007B261A" w:rsidP="007B261A">
            <w:pPr>
              <w:spacing w:before="322" w:after="32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B261A" w:rsidRPr="007B261A" w:rsidRDefault="007B261A" w:rsidP="007B261A">
            <w:pPr>
              <w:spacing w:before="322" w:after="32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3-4 раза</w:t>
            </w:r>
          </w:p>
          <w:p w:rsidR="007B261A" w:rsidRPr="007B261A" w:rsidRDefault="007B261A" w:rsidP="007B261A">
            <w:pPr>
              <w:spacing w:before="322" w:after="32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B261A" w:rsidRPr="007B261A" w:rsidRDefault="007B261A" w:rsidP="007B261A">
            <w:pPr>
              <w:spacing w:before="322" w:after="32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B261A" w:rsidRPr="007B261A" w:rsidRDefault="007B261A" w:rsidP="007B261A">
            <w:pPr>
              <w:spacing w:before="322" w:after="32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3-4 раза</w:t>
            </w:r>
          </w:p>
          <w:p w:rsidR="007B261A" w:rsidRPr="007B261A" w:rsidRDefault="007B261A" w:rsidP="007B261A">
            <w:pPr>
              <w:spacing w:before="322" w:after="32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B261A" w:rsidRPr="007B261A" w:rsidRDefault="007B261A" w:rsidP="007B261A">
            <w:pPr>
              <w:spacing w:before="322" w:after="32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2-3 раза</w:t>
            </w:r>
          </w:p>
          <w:p w:rsidR="007B261A" w:rsidRPr="007B261A" w:rsidRDefault="007B261A" w:rsidP="007B261A">
            <w:pPr>
              <w:spacing w:before="322" w:after="32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B261A" w:rsidRPr="007B261A" w:rsidRDefault="007B261A" w:rsidP="007B261A">
            <w:pPr>
              <w:spacing w:before="322" w:after="32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B261A" w:rsidRPr="007B261A" w:rsidRDefault="007B261A" w:rsidP="007B261A">
            <w:pPr>
              <w:spacing w:before="322" w:after="32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 мин.</w:t>
            </w:r>
          </w:p>
        </w:tc>
        <w:tc>
          <w:tcPr>
            <w:tcW w:w="0" w:type="auto"/>
            <w:tcBorders>
              <w:top w:val="single" w:sz="2" w:space="0" w:color="D5DDE9"/>
              <w:left w:val="single" w:sz="2" w:space="0" w:color="D5DDE9"/>
              <w:bottom w:val="single" w:sz="8" w:space="0" w:color="D5DDE9"/>
              <w:right w:val="nil"/>
            </w:tcBorders>
            <w:tcMar>
              <w:top w:w="107" w:type="dxa"/>
              <w:left w:w="215" w:type="dxa"/>
              <w:bottom w:w="107" w:type="dxa"/>
              <w:right w:w="215" w:type="dxa"/>
            </w:tcMar>
            <w:vAlign w:val="center"/>
            <w:hideMark/>
          </w:tcPr>
          <w:p w:rsidR="007B261A" w:rsidRPr="007B261A" w:rsidRDefault="007B261A" w:rsidP="007B2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   Следить за техникой выполнения основных видов движений</w:t>
            </w:r>
          </w:p>
        </w:tc>
      </w:tr>
      <w:tr w:rsidR="007B261A" w:rsidRPr="007B261A" w:rsidTr="007B261A">
        <w:tc>
          <w:tcPr>
            <w:tcW w:w="0" w:type="auto"/>
            <w:vMerge/>
            <w:tcBorders>
              <w:top w:val="single" w:sz="2" w:space="0" w:color="D5DDE9"/>
              <w:left w:val="single" w:sz="2" w:space="0" w:color="D5DDE9"/>
              <w:bottom w:val="single" w:sz="8" w:space="0" w:color="D5DDE9"/>
              <w:right w:val="single" w:sz="8" w:space="0" w:color="D5DDE9"/>
            </w:tcBorders>
            <w:vAlign w:val="center"/>
            <w:hideMark/>
          </w:tcPr>
          <w:p w:rsidR="007B261A" w:rsidRPr="007B261A" w:rsidRDefault="007B261A" w:rsidP="007B2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D5DDE9"/>
              <w:left w:val="single" w:sz="2" w:space="0" w:color="D5DDE9"/>
              <w:bottom w:val="single" w:sz="8" w:space="0" w:color="D5DDE9"/>
              <w:right w:val="single" w:sz="8" w:space="0" w:color="D5DDE9"/>
            </w:tcBorders>
            <w:vAlign w:val="center"/>
            <w:hideMark/>
          </w:tcPr>
          <w:p w:rsidR="007B261A" w:rsidRPr="007B261A" w:rsidRDefault="007B261A" w:rsidP="007B2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D5DDE9"/>
              <w:left w:val="single" w:sz="2" w:space="0" w:color="D5DDE9"/>
              <w:bottom w:val="single" w:sz="8" w:space="0" w:color="D5DDE9"/>
              <w:right w:val="single" w:sz="8" w:space="0" w:color="D5DDE9"/>
            </w:tcBorders>
            <w:vAlign w:val="center"/>
            <w:hideMark/>
          </w:tcPr>
          <w:p w:rsidR="007B261A" w:rsidRPr="007B261A" w:rsidRDefault="007B261A" w:rsidP="007B2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5DDE9"/>
              <w:left w:val="single" w:sz="2" w:space="0" w:color="D5DDE9"/>
              <w:bottom w:val="nil"/>
              <w:right w:val="nil"/>
            </w:tcBorders>
            <w:tcMar>
              <w:top w:w="107" w:type="dxa"/>
              <w:left w:w="215" w:type="dxa"/>
              <w:bottom w:w="107" w:type="dxa"/>
              <w:right w:w="215" w:type="dxa"/>
            </w:tcMar>
            <w:vAlign w:val="center"/>
            <w:hideMark/>
          </w:tcPr>
          <w:p w:rsidR="007B261A" w:rsidRPr="007B261A" w:rsidRDefault="007B261A" w:rsidP="007B2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7B261A" w:rsidRDefault="007B261A" w:rsidP="007B261A">
      <w:pPr>
        <w:shd w:val="clear" w:color="auto" w:fill="FFFFFF"/>
        <w:spacing w:before="322" w:after="322" w:line="240" w:lineRule="auto"/>
        <w:rPr>
          <w:rFonts w:ascii="Arial" w:eastAsia="Times New Roman" w:hAnsi="Arial" w:cs="Arial"/>
          <w:color w:val="000000"/>
          <w:sz w:val="34"/>
          <w:szCs w:val="34"/>
          <w:lang w:eastAsia="ru-RU"/>
        </w:rPr>
      </w:pPr>
      <w:r w:rsidRPr="007B261A">
        <w:rPr>
          <w:rFonts w:ascii="Arial" w:eastAsia="Times New Roman" w:hAnsi="Arial" w:cs="Arial"/>
          <w:color w:val="000000"/>
          <w:sz w:val="34"/>
          <w:szCs w:val="34"/>
          <w:lang w:eastAsia="ru-RU"/>
        </w:rPr>
        <w:lastRenderedPageBreak/>
        <w:t> </w:t>
      </w:r>
    </w:p>
    <w:p w:rsidR="0004237A" w:rsidRDefault="0004237A" w:rsidP="007B261A">
      <w:pPr>
        <w:shd w:val="clear" w:color="auto" w:fill="FFFFFF"/>
        <w:spacing w:before="322" w:after="322" w:line="240" w:lineRule="auto"/>
        <w:rPr>
          <w:rFonts w:ascii="Arial" w:eastAsia="Times New Roman" w:hAnsi="Arial" w:cs="Arial"/>
          <w:color w:val="000000"/>
          <w:sz w:val="34"/>
          <w:szCs w:val="34"/>
          <w:lang w:eastAsia="ru-RU"/>
        </w:rPr>
      </w:pPr>
    </w:p>
    <w:p w:rsidR="0004237A" w:rsidRDefault="0004237A" w:rsidP="007B261A">
      <w:pPr>
        <w:shd w:val="clear" w:color="auto" w:fill="FFFFFF"/>
        <w:spacing w:before="322" w:after="322" w:line="240" w:lineRule="auto"/>
        <w:rPr>
          <w:rFonts w:ascii="Arial" w:eastAsia="Times New Roman" w:hAnsi="Arial" w:cs="Arial"/>
          <w:color w:val="000000"/>
          <w:sz w:val="34"/>
          <w:szCs w:val="34"/>
          <w:lang w:eastAsia="ru-RU"/>
        </w:rPr>
      </w:pPr>
    </w:p>
    <w:p w:rsidR="0004237A" w:rsidRDefault="0004237A" w:rsidP="007B261A">
      <w:pPr>
        <w:shd w:val="clear" w:color="auto" w:fill="FFFFFF"/>
        <w:spacing w:before="322" w:after="322" w:line="240" w:lineRule="auto"/>
        <w:rPr>
          <w:rFonts w:ascii="Arial" w:eastAsia="Times New Roman" w:hAnsi="Arial" w:cs="Arial"/>
          <w:color w:val="000000"/>
          <w:sz w:val="34"/>
          <w:szCs w:val="34"/>
          <w:lang w:eastAsia="ru-RU"/>
        </w:rPr>
      </w:pPr>
    </w:p>
    <w:p w:rsidR="0004237A" w:rsidRPr="007B261A" w:rsidRDefault="0004237A" w:rsidP="007B261A">
      <w:pPr>
        <w:shd w:val="clear" w:color="auto" w:fill="FFFFFF"/>
        <w:spacing w:before="322" w:after="322" w:line="240" w:lineRule="auto"/>
        <w:rPr>
          <w:rFonts w:ascii="Arial" w:eastAsia="Times New Roman" w:hAnsi="Arial" w:cs="Arial"/>
          <w:color w:val="000000"/>
          <w:sz w:val="34"/>
          <w:szCs w:val="34"/>
          <w:lang w:eastAsia="ru-RU"/>
        </w:rPr>
      </w:pPr>
    </w:p>
    <w:p w:rsidR="007B261A" w:rsidRPr="007B261A" w:rsidRDefault="007B261A" w:rsidP="007B261A">
      <w:pPr>
        <w:shd w:val="clear" w:color="auto" w:fill="FFFFFF"/>
        <w:spacing w:before="322" w:after="322" w:line="240" w:lineRule="auto"/>
        <w:rPr>
          <w:rFonts w:ascii="Arial" w:eastAsia="Times New Roman" w:hAnsi="Arial" w:cs="Arial"/>
          <w:color w:val="000000"/>
          <w:sz w:val="34"/>
          <w:szCs w:val="34"/>
          <w:lang w:eastAsia="ru-RU"/>
        </w:rPr>
      </w:pPr>
      <w:r w:rsidRPr="007B261A">
        <w:rPr>
          <w:rFonts w:ascii="Arial" w:eastAsia="Times New Roman" w:hAnsi="Arial" w:cs="Arial"/>
          <w:color w:val="000000"/>
          <w:sz w:val="34"/>
          <w:szCs w:val="34"/>
          <w:lang w:eastAsia="ru-RU"/>
        </w:rPr>
        <w:lastRenderedPageBreak/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 АПРЕЛЬ                                                            3(1) недел</w:t>
      </w:r>
      <w:proofErr w:type="gramStart"/>
      <w:r w:rsidRPr="007B261A">
        <w:rPr>
          <w:rFonts w:ascii="Arial" w:eastAsia="Times New Roman" w:hAnsi="Arial" w:cs="Arial"/>
          <w:color w:val="000000"/>
          <w:sz w:val="34"/>
          <w:szCs w:val="34"/>
          <w:lang w:eastAsia="ru-RU"/>
        </w:rPr>
        <w:t>я(</w:t>
      </w:r>
      <w:proofErr w:type="gramEnd"/>
      <w:r w:rsidRPr="007B261A">
        <w:rPr>
          <w:rFonts w:ascii="Arial" w:eastAsia="Times New Roman" w:hAnsi="Arial" w:cs="Arial"/>
          <w:color w:val="000000"/>
          <w:sz w:val="34"/>
          <w:szCs w:val="34"/>
          <w:lang w:eastAsia="ru-RU"/>
        </w:rPr>
        <w:t>зал)</w:t>
      </w:r>
    </w:p>
    <w:p w:rsidR="007B261A" w:rsidRPr="007B261A" w:rsidRDefault="007B261A" w:rsidP="007B261A">
      <w:pPr>
        <w:shd w:val="clear" w:color="auto" w:fill="FFFFFF"/>
        <w:spacing w:before="322" w:after="322" w:line="240" w:lineRule="auto"/>
        <w:rPr>
          <w:rFonts w:ascii="Arial" w:eastAsia="Times New Roman" w:hAnsi="Arial" w:cs="Arial"/>
          <w:color w:val="000000"/>
          <w:sz w:val="34"/>
          <w:szCs w:val="34"/>
          <w:lang w:eastAsia="ru-RU"/>
        </w:rPr>
      </w:pPr>
      <w:r w:rsidRPr="007B261A">
        <w:rPr>
          <w:rFonts w:ascii="Arial" w:eastAsia="Times New Roman" w:hAnsi="Arial" w:cs="Arial"/>
          <w:color w:val="000000"/>
          <w:sz w:val="34"/>
          <w:szCs w:val="34"/>
          <w:lang w:eastAsia="ru-RU"/>
        </w:rPr>
        <w:t>НОД №55 по физической культуре в средней группе (</w:t>
      </w:r>
      <w:proofErr w:type="spellStart"/>
      <w:r w:rsidRPr="007B261A">
        <w:rPr>
          <w:rFonts w:ascii="Arial" w:eastAsia="Times New Roman" w:hAnsi="Arial" w:cs="Arial"/>
          <w:color w:val="000000"/>
          <w:sz w:val="34"/>
          <w:szCs w:val="34"/>
          <w:lang w:eastAsia="ru-RU"/>
        </w:rPr>
        <w:t>Пензулаева</w:t>
      </w:r>
      <w:proofErr w:type="spellEnd"/>
      <w:r w:rsidRPr="007B261A">
        <w:rPr>
          <w:rFonts w:ascii="Arial" w:eastAsia="Times New Roman" w:hAnsi="Arial" w:cs="Arial"/>
          <w:color w:val="000000"/>
          <w:sz w:val="34"/>
          <w:szCs w:val="34"/>
          <w:lang w:eastAsia="ru-RU"/>
        </w:rPr>
        <w:t xml:space="preserve"> Л.И.)</w:t>
      </w:r>
    </w:p>
    <w:p w:rsidR="007B261A" w:rsidRPr="007B261A" w:rsidRDefault="007B261A" w:rsidP="007B261A">
      <w:pPr>
        <w:shd w:val="clear" w:color="auto" w:fill="FFFFFF"/>
        <w:spacing w:before="322" w:after="322" w:line="240" w:lineRule="auto"/>
        <w:rPr>
          <w:rFonts w:ascii="Arial" w:eastAsia="Times New Roman" w:hAnsi="Arial" w:cs="Arial"/>
          <w:color w:val="000000"/>
          <w:sz w:val="34"/>
          <w:szCs w:val="34"/>
          <w:lang w:eastAsia="ru-RU"/>
        </w:rPr>
      </w:pPr>
      <w:r w:rsidRPr="007B261A">
        <w:rPr>
          <w:rFonts w:ascii="Arial" w:eastAsia="Times New Roman" w:hAnsi="Arial" w:cs="Arial"/>
          <w:color w:val="000000"/>
          <w:sz w:val="34"/>
          <w:szCs w:val="34"/>
          <w:lang w:eastAsia="ru-RU"/>
        </w:rPr>
        <w:t> </w:t>
      </w:r>
    </w:p>
    <w:tbl>
      <w:tblPr>
        <w:tblW w:w="0" w:type="auto"/>
        <w:tblBorders>
          <w:top w:val="single" w:sz="8" w:space="0" w:color="D5DDE9"/>
          <w:left w:val="single" w:sz="8" w:space="0" w:color="D5DDE9"/>
          <w:bottom w:val="single" w:sz="8" w:space="0" w:color="D5DDE9"/>
          <w:right w:val="single" w:sz="8" w:space="0" w:color="D5DDE9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315"/>
        <w:gridCol w:w="3002"/>
        <w:gridCol w:w="1516"/>
        <w:gridCol w:w="2952"/>
      </w:tblGrid>
      <w:tr w:rsidR="007B261A" w:rsidRPr="007B261A" w:rsidTr="007B261A">
        <w:tc>
          <w:tcPr>
            <w:tcW w:w="0" w:type="auto"/>
            <w:tcBorders>
              <w:top w:val="single" w:sz="2" w:space="0" w:color="D5DDE9"/>
              <w:left w:val="single" w:sz="2" w:space="0" w:color="D5DDE9"/>
              <w:bottom w:val="single" w:sz="8" w:space="0" w:color="D5DDE9"/>
              <w:right w:val="single" w:sz="8" w:space="0" w:color="D5DDE9"/>
            </w:tcBorders>
            <w:tcMar>
              <w:top w:w="107" w:type="dxa"/>
              <w:left w:w="215" w:type="dxa"/>
              <w:bottom w:w="107" w:type="dxa"/>
              <w:right w:w="215" w:type="dxa"/>
            </w:tcMar>
            <w:vAlign w:val="center"/>
            <w:hideMark/>
          </w:tcPr>
          <w:p w:rsidR="007B261A" w:rsidRPr="007B261A" w:rsidRDefault="007B261A" w:rsidP="007B2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</w:t>
            </w:r>
          </w:p>
        </w:tc>
        <w:tc>
          <w:tcPr>
            <w:tcW w:w="0" w:type="auto"/>
            <w:tcBorders>
              <w:top w:val="single" w:sz="2" w:space="0" w:color="D5DDE9"/>
              <w:left w:val="single" w:sz="2" w:space="0" w:color="D5DDE9"/>
              <w:bottom w:val="single" w:sz="8" w:space="0" w:color="D5DDE9"/>
              <w:right w:val="single" w:sz="8" w:space="0" w:color="D5DDE9"/>
            </w:tcBorders>
            <w:tcMar>
              <w:top w:w="107" w:type="dxa"/>
              <w:left w:w="215" w:type="dxa"/>
              <w:bottom w:w="107" w:type="dxa"/>
              <w:right w:w="215" w:type="dxa"/>
            </w:tcMar>
            <w:vAlign w:val="center"/>
            <w:hideMark/>
          </w:tcPr>
          <w:p w:rsidR="007B261A" w:rsidRPr="007B261A" w:rsidRDefault="007B261A" w:rsidP="007B2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НОД</w:t>
            </w:r>
          </w:p>
        </w:tc>
        <w:tc>
          <w:tcPr>
            <w:tcW w:w="0" w:type="auto"/>
            <w:tcBorders>
              <w:top w:val="single" w:sz="2" w:space="0" w:color="D5DDE9"/>
              <w:left w:val="single" w:sz="2" w:space="0" w:color="D5DDE9"/>
              <w:bottom w:val="single" w:sz="8" w:space="0" w:color="D5DDE9"/>
              <w:right w:val="single" w:sz="8" w:space="0" w:color="D5DDE9"/>
            </w:tcBorders>
            <w:tcMar>
              <w:top w:w="107" w:type="dxa"/>
              <w:left w:w="215" w:type="dxa"/>
              <w:bottom w:w="107" w:type="dxa"/>
              <w:right w:w="215" w:type="dxa"/>
            </w:tcMar>
            <w:vAlign w:val="center"/>
            <w:hideMark/>
          </w:tcPr>
          <w:p w:rsidR="007B261A" w:rsidRPr="007B261A" w:rsidRDefault="007B261A" w:rsidP="007B2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Дозировка</w:t>
            </w:r>
          </w:p>
        </w:tc>
        <w:tc>
          <w:tcPr>
            <w:tcW w:w="0" w:type="auto"/>
            <w:tcBorders>
              <w:top w:val="single" w:sz="2" w:space="0" w:color="D5DDE9"/>
              <w:left w:val="single" w:sz="2" w:space="0" w:color="D5DDE9"/>
              <w:bottom w:val="single" w:sz="8" w:space="0" w:color="D5DDE9"/>
              <w:right w:val="nil"/>
            </w:tcBorders>
            <w:tcMar>
              <w:top w:w="107" w:type="dxa"/>
              <w:left w:w="215" w:type="dxa"/>
              <w:bottom w:w="107" w:type="dxa"/>
              <w:right w:w="215" w:type="dxa"/>
            </w:tcMar>
            <w:vAlign w:val="center"/>
            <w:hideMark/>
          </w:tcPr>
          <w:p w:rsidR="007B261A" w:rsidRPr="007B261A" w:rsidRDefault="007B261A" w:rsidP="007B2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Методические указания</w:t>
            </w:r>
          </w:p>
        </w:tc>
      </w:tr>
      <w:tr w:rsidR="007B261A" w:rsidRPr="007B261A" w:rsidTr="007B261A">
        <w:tc>
          <w:tcPr>
            <w:tcW w:w="0" w:type="auto"/>
            <w:vMerge w:val="restart"/>
            <w:tcBorders>
              <w:top w:val="single" w:sz="2" w:space="0" w:color="D5DDE9"/>
              <w:left w:val="single" w:sz="2" w:space="0" w:color="D5DDE9"/>
              <w:bottom w:val="single" w:sz="8" w:space="0" w:color="D5DDE9"/>
              <w:right w:val="single" w:sz="8" w:space="0" w:color="D5DDE9"/>
            </w:tcBorders>
            <w:tcMar>
              <w:top w:w="107" w:type="dxa"/>
              <w:left w:w="215" w:type="dxa"/>
              <w:bottom w:w="107" w:type="dxa"/>
              <w:right w:w="215" w:type="dxa"/>
            </w:tcMar>
            <w:vAlign w:val="center"/>
            <w:hideMark/>
          </w:tcPr>
          <w:p w:rsidR="007B261A" w:rsidRPr="007B261A" w:rsidRDefault="007B261A" w:rsidP="007B261A">
            <w:pPr>
              <w:spacing w:before="322" w:after="32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Упражнять в ходьбе с выполнением заданий по сигналу воспитателя; развивать ловкость и глазомер при метании на дальность, повторить ползание на четвереньках.</w:t>
            </w:r>
          </w:p>
          <w:p w:rsidR="007B261A" w:rsidRPr="007B261A" w:rsidRDefault="007B261A" w:rsidP="007B261A">
            <w:pPr>
              <w:spacing w:before="322" w:after="32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2" w:space="0" w:color="D5DDE9"/>
              <w:left w:val="single" w:sz="2" w:space="0" w:color="D5DDE9"/>
              <w:bottom w:val="single" w:sz="8" w:space="0" w:color="D5DDE9"/>
              <w:right w:val="single" w:sz="8" w:space="0" w:color="D5DDE9"/>
            </w:tcBorders>
            <w:tcMar>
              <w:top w:w="107" w:type="dxa"/>
              <w:left w:w="215" w:type="dxa"/>
              <w:bottom w:w="107" w:type="dxa"/>
              <w:right w:w="215" w:type="dxa"/>
            </w:tcMar>
            <w:vAlign w:val="center"/>
            <w:hideMark/>
          </w:tcPr>
          <w:p w:rsidR="007B261A" w:rsidRPr="007B261A" w:rsidRDefault="007B261A" w:rsidP="007B261A">
            <w:pPr>
              <w:spacing w:before="322" w:after="32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6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часть.</w:t>
            </w:r>
            <w:r w:rsidRPr="007B2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Ходьба в колонне по одному. По сигналу воспитателя: «Лягушки!» - дети приседают и кладут руки на колени, поднимаются и продолжают ходьбу. На сигнал: «Бабочки!» - переходят на бег, помахивая рукам</w:t>
            </w:r>
            <w:proofErr w:type="gramStart"/>
            <w:r w:rsidRPr="007B2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и-</w:t>
            </w:r>
            <w:proofErr w:type="gramEnd"/>
            <w:r w:rsidRPr="007B2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«крылышками». Упражнения в ходьбе и беге чередуются.</w:t>
            </w:r>
          </w:p>
          <w:p w:rsidR="007B261A" w:rsidRPr="007B261A" w:rsidRDefault="007B261A" w:rsidP="007B261A">
            <w:pPr>
              <w:spacing w:before="322" w:after="32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6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часть. Обще развивающие упражнения с мячом.</w:t>
            </w:r>
          </w:p>
          <w:p w:rsidR="007B261A" w:rsidRPr="007B261A" w:rsidRDefault="007B261A" w:rsidP="007B261A">
            <w:pPr>
              <w:spacing w:before="322" w:after="32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И. п. - стойка ноги на ширине плеч, мяч в обеих руках вниз. Мяч вверх, наклон вправо (влево), выпрямиться, вернуться в исходное положение (4-6 раз).</w:t>
            </w:r>
          </w:p>
          <w:p w:rsidR="007B261A" w:rsidRPr="007B261A" w:rsidRDefault="007B261A" w:rsidP="007B261A">
            <w:pPr>
              <w:spacing w:before="322" w:after="32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И. п. - ноги слега расставлены, мяч в согнутых руках у груди. Присесть, уронить мяч и поймать его двумя руками; поднять мяч, вернуться в исходное положение (5 раз).</w:t>
            </w:r>
          </w:p>
          <w:p w:rsidR="007B261A" w:rsidRPr="007B261A" w:rsidRDefault="007B261A" w:rsidP="007B261A">
            <w:pPr>
              <w:spacing w:before="322" w:after="32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 И. п. - сидя, ноги вместе прямые, мяч лежит на стопах ног, руки в упоре сзади. Поднять ноги вверх, при скатывании мяча успеть поймать его, вернуться в исходное положение (4-5 раз).</w:t>
            </w:r>
          </w:p>
          <w:p w:rsidR="007B261A" w:rsidRPr="007B261A" w:rsidRDefault="007B261A" w:rsidP="007B261A">
            <w:pPr>
              <w:spacing w:before="322" w:after="32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И. п. - лежа на спине, ноги прямые; мяч за головой. Поднять правую (левую) ногу, коснуться мячом носка ноги; опустить ногу, вернуться в исходное положение (5 раз).</w:t>
            </w:r>
          </w:p>
          <w:p w:rsidR="007B261A" w:rsidRPr="007B261A" w:rsidRDefault="007B261A" w:rsidP="007B261A">
            <w:pPr>
              <w:spacing w:before="322" w:after="32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и. п. - сидя на пятках, мяч в согнутых руках. Прокатить мяч вокруг туловища, перебирая его руками в обе стороны (по 2-3 раза в каждую сторону).</w:t>
            </w:r>
          </w:p>
          <w:p w:rsidR="007B261A" w:rsidRPr="007B261A" w:rsidRDefault="007B261A" w:rsidP="007B261A">
            <w:pPr>
              <w:spacing w:before="322" w:after="32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и. п. - ноги слегка расставлены, мяч в согнутых руках. Прыжки на двух ногах кругом, в обе стороны.</w:t>
            </w:r>
          </w:p>
          <w:p w:rsidR="007B261A" w:rsidRPr="007B261A" w:rsidRDefault="007B261A" w:rsidP="007B261A">
            <w:pPr>
              <w:spacing w:before="322" w:after="32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6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Основные виды движений.</w:t>
            </w:r>
          </w:p>
          <w:p w:rsidR="007B261A" w:rsidRPr="007B261A" w:rsidRDefault="007B261A" w:rsidP="007B261A">
            <w:pPr>
              <w:spacing w:before="322" w:after="32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6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1.Метание мешочков на дальность</w:t>
            </w:r>
            <w:r w:rsidRPr="007B2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(6-8 раз).</w:t>
            </w:r>
          </w:p>
          <w:p w:rsidR="007B261A" w:rsidRPr="007B261A" w:rsidRDefault="007B261A" w:rsidP="007B261A">
            <w:pPr>
              <w:spacing w:before="322" w:after="32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6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 Ползание по гимнастической скамейке </w:t>
            </w:r>
            <w:r w:rsidRPr="007B2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опорой на ладони и колени (2-3 раза).</w:t>
            </w:r>
          </w:p>
          <w:p w:rsidR="007B261A" w:rsidRPr="007B261A" w:rsidRDefault="007B261A" w:rsidP="007B261A">
            <w:pPr>
              <w:spacing w:before="322" w:after="32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6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Подвижная игра «</w:t>
            </w:r>
            <w:proofErr w:type="spellStart"/>
            <w:r w:rsidRPr="007B26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Совушка</w:t>
            </w:r>
            <w:proofErr w:type="spellEnd"/>
            <w:r w:rsidRPr="007B26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».</w:t>
            </w:r>
          </w:p>
          <w:p w:rsidR="007B261A" w:rsidRPr="007B261A" w:rsidRDefault="007B261A" w:rsidP="007B261A">
            <w:pPr>
              <w:spacing w:before="322" w:after="32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6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часть.</w:t>
            </w:r>
            <w:r w:rsidRPr="007B2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Ходьба в </w:t>
            </w:r>
            <w:r w:rsidRPr="007B2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колонне по одному.</w:t>
            </w:r>
          </w:p>
          <w:p w:rsidR="007B261A" w:rsidRPr="007B261A" w:rsidRDefault="007B261A" w:rsidP="007B261A">
            <w:pPr>
              <w:spacing w:before="322" w:after="32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2" w:space="0" w:color="D5DDE9"/>
              <w:left w:val="single" w:sz="2" w:space="0" w:color="D5DDE9"/>
              <w:bottom w:val="single" w:sz="8" w:space="0" w:color="D5DDE9"/>
              <w:right w:val="single" w:sz="8" w:space="0" w:color="D5DDE9"/>
            </w:tcBorders>
            <w:tcMar>
              <w:top w:w="107" w:type="dxa"/>
              <w:left w:w="215" w:type="dxa"/>
              <w:bottom w:w="107" w:type="dxa"/>
              <w:right w:w="215" w:type="dxa"/>
            </w:tcMar>
            <w:vAlign w:val="center"/>
            <w:hideMark/>
          </w:tcPr>
          <w:p w:rsidR="007B261A" w:rsidRPr="007B261A" w:rsidRDefault="007B261A" w:rsidP="007B261A">
            <w:pPr>
              <w:spacing w:before="322" w:after="32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2-3 раза</w:t>
            </w:r>
          </w:p>
          <w:p w:rsidR="007B261A" w:rsidRPr="007B261A" w:rsidRDefault="007B261A" w:rsidP="007B261A">
            <w:pPr>
              <w:spacing w:before="322" w:after="32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B261A" w:rsidRPr="007B261A" w:rsidRDefault="007B261A" w:rsidP="007B261A">
            <w:pPr>
              <w:spacing w:before="322" w:after="32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4-6 раз</w:t>
            </w:r>
          </w:p>
          <w:p w:rsidR="007B261A" w:rsidRPr="007B261A" w:rsidRDefault="007B261A" w:rsidP="007B261A">
            <w:pPr>
              <w:spacing w:before="322" w:after="32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B261A" w:rsidRPr="007B261A" w:rsidRDefault="007B261A" w:rsidP="007B261A">
            <w:pPr>
              <w:spacing w:before="322" w:after="32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B261A" w:rsidRPr="007B261A" w:rsidRDefault="007B261A" w:rsidP="007B261A">
            <w:pPr>
              <w:spacing w:before="322" w:after="32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раз</w:t>
            </w:r>
          </w:p>
          <w:p w:rsidR="007B261A" w:rsidRPr="007B261A" w:rsidRDefault="007B261A" w:rsidP="007B261A">
            <w:pPr>
              <w:spacing w:before="322" w:after="32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B261A" w:rsidRPr="007B261A" w:rsidRDefault="007B261A" w:rsidP="007B261A">
            <w:pPr>
              <w:spacing w:before="322" w:after="32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4-5 раз</w:t>
            </w:r>
          </w:p>
          <w:p w:rsidR="007B261A" w:rsidRPr="007B261A" w:rsidRDefault="007B261A" w:rsidP="007B261A">
            <w:pPr>
              <w:spacing w:before="322" w:after="32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B261A" w:rsidRPr="007B261A" w:rsidRDefault="007B261A" w:rsidP="007B261A">
            <w:pPr>
              <w:spacing w:before="322" w:after="32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раз</w:t>
            </w:r>
          </w:p>
          <w:p w:rsidR="007B261A" w:rsidRPr="007B261A" w:rsidRDefault="007B261A" w:rsidP="007B261A">
            <w:pPr>
              <w:spacing w:before="322" w:after="32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B261A" w:rsidRPr="007B261A" w:rsidRDefault="007B261A" w:rsidP="007B261A">
            <w:pPr>
              <w:spacing w:before="322" w:after="32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2-3 раза</w:t>
            </w:r>
          </w:p>
          <w:p w:rsidR="007B261A" w:rsidRPr="007B261A" w:rsidRDefault="007B261A" w:rsidP="007B261A">
            <w:pPr>
              <w:spacing w:before="322" w:after="32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B261A" w:rsidRPr="007B261A" w:rsidRDefault="007B261A" w:rsidP="007B261A">
            <w:pPr>
              <w:spacing w:before="322" w:after="32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2-3 раза</w:t>
            </w:r>
          </w:p>
          <w:p w:rsidR="007B261A" w:rsidRPr="007B261A" w:rsidRDefault="007B261A" w:rsidP="007B261A">
            <w:pPr>
              <w:spacing w:before="322" w:after="32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B261A" w:rsidRPr="007B261A" w:rsidRDefault="007B261A" w:rsidP="007B261A">
            <w:pPr>
              <w:spacing w:before="322" w:after="32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6-8 раз</w:t>
            </w:r>
          </w:p>
          <w:p w:rsidR="007B261A" w:rsidRPr="007B261A" w:rsidRDefault="007B261A" w:rsidP="007B261A">
            <w:pPr>
              <w:spacing w:before="322" w:after="32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7B261A" w:rsidRPr="007B261A" w:rsidRDefault="007B261A" w:rsidP="007B261A">
            <w:pPr>
              <w:spacing w:before="322" w:after="32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2-3 раза</w:t>
            </w:r>
          </w:p>
          <w:p w:rsidR="007B261A" w:rsidRPr="007B261A" w:rsidRDefault="007B261A" w:rsidP="007B261A">
            <w:pPr>
              <w:spacing w:before="322" w:after="32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B261A" w:rsidRPr="007B261A" w:rsidRDefault="007B261A" w:rsidP="007B261A">
            <w:pPr>
              <w:spacing w:before="322" w:after="32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B261A" w:rsidRPr="007B261A" w:rsidRDefault="007B261A" w:rsidP="007B261A">
            <w:pPr>
              <w:spacing w:before="322" w:after="32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2-3 раза</w:t>
            </w:r>
          </w:p>
          <w:p w:rsidR="007B261A" w:rsidRPr="007B261A" w:rsidRDefault="007B261A" w:rsidP="007B261A">
            <w:pPr>
              <w:spacing w:before="322" w:after="32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B261A" w:rsidRPr="007B261A" w:rsidRDefault="007B261A" w:rsidP="007B261A">
            <w:pPr>
              <w:spacing w:before="322" w:after="32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 мин</w:t>
            </w:r>
          </w:p>
          <w:p w:rsidR="007B261A" w:rsidRPr="007B261A" w:rsidRDefault="007B261A" w:rsidP="007B261A">
            <w:pPr>
              <w:spacing w:before="322" w:after="32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2" w:space="0" w:color="D5DDE9"/>
              <w:left w:val="single" w:sz="2" w:space="0" w:color="D5DDE9"/>
              <w:bottom w:val="single" w:sz="8" w:space="0" w:color="D5DDE9"/>
              <w:right w:val="nil"/>
            </w:tcBorders>
            <w:tcMar>
              <w:top w:w="107" w:type="dxa"/>
              <w:left w:w="215" w:type="dxa"/>
              <w:bottom w:w="107" w:type="dxa"/>
              <w:right w:w="215" w:type="dxa"/>
            </w:tcMar>
            <w:vAlign w:val="center"/>
            <w:hideMark/>
          </w:tcPr>
          <w:p w:rsidR="007B261A" w:rsidRPr="007B261A" w:rsidRDefault="007B261A" w:rsidP="007B2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</w:tr>
      <w:tr w:rsidR="007B261A" w:rsidRPr="007B261A" w:rsidTr="007B261A">
        <w:tc>
          <w:tcPr>
            <w:tcW w:w="0" w:type="auto"/>
            <w:vMerge/>
            <w:tcBorders>
              <w:top w:val="single" w:sz="2" w:space="0" w:color="D5DDE9"/>
              <w:left w:val="single" w:sz="2" w:space="0" w:color="D5DDE9"/>
              <w:bottom w:val="single" w:sz="8" w:space="0" w:color="D5DDE9"/>
              <w:right w:val="single" w:sz="8" w:space="0" w:color="D5DDE9"/>
            </w:tcBorders>
            <w:vAlign w:val="center"/>
            <w:hideMark/>
          </w:tcPr>
          <w:p w:rsidR="007B261A" w:rsidRPr="007B261A" w:rsidRDefault="007B261A" w:rsidP="007B2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D5DDE9"/>
              <w:left w:val="single" w:sz="2" w:space="0" w:color="D5DDE9"/>
              <w:bottom w:val="single" w:sz="8" w:space="0" w:color="D5DDE9"/>
              <w:right w:val="single" w:sz="8" w:space="0" w:color="D5DDE9"/>
            </w:tcBorders>
            <w:vAlign w:val="center"/>
            <w:hideMark/>
          </w:tcPr>
          <w:p w:rsidR="007B261A" w:rsidRPr="007B261A" w:rsidRDefault="007B261A" w:rsidP="007B2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D5DDE9"/>
              <w:left w:val="single" w:sz="2" w:space="0" w:color="D5DDE9"/>
              <w:bottom w:val="single" w:sz="8" w:space="0" w:color="D5DDE9"/>
              <w:right w:val="single" w:sz="8" w:space="0" w:color="D5DDE9"/>
            </w:tcBorders>
            <w:vAlign w:val="center"/>
            <w:hideMark/>
          </w:tcPr>
          <w:p w:rsidR="007B261A" w:rsidRPr="007B261A" w:rsidRDefault="007B261A" w:rsidP="007B2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5DDE9"/>
              <w:left w:val="single" w:sz="2" w:space="0" w:color="D5DDE9"/>
              <w:bottom w:val="nil"/>
              <w:right w:val="nil"/>
            </w:tcBorders>
            <w:tcMar>
              <w:top w:w="107" w:type="dxa"/>
              <w:left w:w="215" w:type="dxa"/>
              <w:bottom w:w="107" w:type="dxa"/>
              <w:right w:w="215" w:type="dxa"/>
            </w:tcMar>
            <w:vAlign w:val="center"/>
            <w:hideMark/>
          </w:tcPr>
          <w:p w:rsidR="007B261A" w:rsidRPr="007B261A" w:rsidRDefault="007B261A" w:rsidP="007B2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берут по три мешочка и становятся на исходную линию. Воспитатель показывает и объясняет: «Надо взять мешочек в правую руку, отставить правую ногу назад, замахнуться и бросить мешочек как можно дальше». Упражнение проводится шеренгами (группами). Воспитатель ставит две гимнастические скамейки параллельно друг другу. Упражнение в ползании с опорой на ладони и колени проводится поточным способом двумя колоннами. По окончании упражнения дети потягиваются и хлопают в ладоши над головой.  </w:t>
            </w:r>
          </w:p>
        </w:tc>
      </w:tr>
    </w:tbl>
    <w:p w:rsidR="007B261A" w:rsidRPr="007B261A" w:rsidRDefault="007B261A" w:rsidP="007B261A">
      <w:pPr>
        <w:shd w:val="clear" w:color="auto" w:fill="FFFFFF"/>
        <w:spacing w:before="322" w:after="322" w:line="240" w:lineRule="auto"/>
        <w:rPr>
          <w:rFonts w:ascii="Arial" w:eastAsia="Times New Roman" w:hAnsi="Arial" w:cs="Arial"/>
          <w:color w:val="000000"/>
          <w:sz w:val="34"/>
          <w:szCs w:val="34"/>
          <w:lang w:eastAsia="ru-RU"/>
        </w:rPr>
      </w:pPr>
      <w:r w:rsidRPr="007B261A">
        <w:rPr>
          <w:rFonts w:ascii="Arial" w:eastAsia="Times New Roman" w:hAnsi="Arial" w:cs="Arial"/>
          <w:color w:val="000000"/>
          <w:sz w:val="34"/>
          <w:szCs w:val="34"/>
          <w:lang w:eastAsia="ru-RU"/>
        </w:rPr>
        <w:lastRenderedPageBreak/>
        <w:t> </w:t>
      </w:r>
    </w:p>
    <w:p w:rsidR="007B261A" w:rsidRPr="007B261A" w:rsidRDefault="007B261A" w:rsidP="007B261A">
      <w:pPr>
        <w:shd w:val="clear" w:color="auto" w:fill="FFFFFF"/>
        <w:spacing w:before="322" w:after="322" w:line="240" w:lineRule="auto"/>
        <w:rPr>
          <w:rFonts w:ascii="Arial" w:eastAsia="Times New Roman" w:hAnsi="Arial" w:cs="Arial"/>
          <w:color w:val="000000"/>
          <w:sz w:val="34"/>
          <w:szCs w:val="34"/>
          <w:lang w:eastAsia="ru-RU"/>
        </w:rPr>
      </w:pPr>
      <w:r w:rsidRPr="007B261A">
        <w:rPr>
          <w:rFonts w:ascii="Arial" w:eastAsia="Times New Roman" w:hAnsi="Arial" w:cs="Arial"/>
          <w:color w:val="000000"/>
          <w:sz w:val="34"/>
          <w:szCs w:val="34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 АПРЕЛЬ                                           3(2) недел</w:t>
      </w:r>
      <w:proofErr w:type="gramStart"/>
      <w:r w:rsidRPr="007B261A">
        <w:rPr>
          <w:rFonts w:ascii="Arial" w:eastAsia="Times New Roman" w:hAnsi="Arial" w:cs="Arial"/>
          <w:color w:val="000000"/>
          <w:sz w:val="34"/>
          <w:szCs w:val="34"/>
          <w:lang w:eastAsia="ru-RU"/>
        </w:rPr>
        <w:t>я(</w:t>
      </w:r>
      <w:proofErr w:type="gramEnd"/>
      <w:r w:rsidRPr="007B261A">
        <w:rPr>
          <w:rFonts w:ascii="Arial" w:eastAsia="Times New Roman" w:hAnsi="Arial" w:cs="Arial"/>
          <w:color w:val="000000"/>
          <w:sz w:val="34"/>
          <w:szCs w:val="34"/>
          <w:lang w:eastAsia="ru-RU"/>
        </w:rPr>
        <w:t>зал)</w:t>
      </w:r>
    </w:p>
    <w:p w:rsidR="007B261A" w:rsidRPr="007B261A" w:rsidRDefault="007B261A" w:rsidP="007B261A">
      <w:pPr>
        <w:shd w:val="clear" w:color="auto" w:fill="FFFFFF"/>
        <w:spacing w:before="322" w:after="322" w:line="240" w:lineRule="auto"/>
        <w:rPr>
          <w:rFonts w:ascii="Arial" w:eastAsia="Times New Roman" w:hAnsi="Arial" w:cs="Arial"/>
          <w:color w:val="000000"/>
          <w:sz w:val="34"/>
          <w:szCs w:val="34"/>
          <w:lang w:eastAsia="ru-RU"/>
        </w:rPr>
      </w:pPr>
      <w:r w:rsidRPr="007B261A">
        <w:rPr>
          <w:rFonts w:ascii="Arial" w:eastAsia="Times New Roman" w:hAnsi="Arial" w:cs="Arial"/>
          <w:color w:val="000000"/>
          <w:sz w:val="34"/>
          <w:szCs w:val="34"/>
          <w:lang w:eastAsia="ru-RU"/>
        </w:rPr>
        <w:t>НОД №56 по физической культуре в средней группе (</w:t>
      </w:r>
      <w:proofErr w:type="spellStart"/>
      <w:r w:rsidRPr="007B261A">
        <w:rPr>
          <w:rFonts w:ascii="Arial" w:eastAsia="Times New Roman" w:hAnsi="Arial" w:cs="Arial"/>
          <w:color w:val="000000"/>
          <w:sz w:val="34"/>
          <w:szCs w:val="34"/>
          <w:lang w:eastAsia="ru-RU"/>
        </w:rPr>
        <w:t>Пензулаева</w:t>
      </w:r>
      <w:proofErr w:type="spellEnd"/>
      <w:r w:rsidRPr="007B261A">
        <w:rPr>
          <w:rFonts w:ascii="Arial" w:eastAsia="Times New Roman" w:hAnsi="Arial" w:cs="Arial"/>
          <w:color w:val="000000"/>
          <w:sz w:val="34"/>
          <w:szCs w:val="34"/>
          <w:lang w:eastAsia="ru-RU"/>
        </w:rPr>
        <w:t xml:space="preserve"> Л.И.)</w:t>
      </w:r>
    </w:p>
    <w:p w:rsidR="007B261A" w:rsidRPr="007B261A" w:rsidRDefault="007B261A" w:rsidP="007B261A">
      <w:pPr>
        <w:shd w:val="clear" w:color="auto" w:fill="FFFFFF"/>
        <w:spacing w:before="322" w:after="322" w:line="240" w:lineRule="auto"/>
        <w:rPr>
          <w:rFonts w:ascii="Arial" w:eastAsia="Times New Roman" w:hAnsi="Arial" w:cs="Arial"/>
          <w:color w:val="000000"/>
          <w:sz w:val="34"/>
          <w:szCs w:val="34"/>
          <w:lang w:eastAsia="ru-RU"/>
        </w:rPr>
      </w:pPr>
      <w:r w:rsidRPr="007B261A">
        <w:rPr>
          <w:rFonts w:ascii="Arial" w:eastAsia="Times New Roman" w:hAnsi="Arial" w:cs="Arial"/>
          <w:color w:val="000000"/>
          <w:sz w:val="34"/>
          <w:szCs w:val="34"/>
          <w:lang w:eastAsia="ru-RU"/>
        </w:rPr>
        <w:t> </w:t>
      </w:r>
    </w:p>
    <w:tbl>
      <w:tblPr>
        <w:tblW w:w="0" w:type="auto"/>
        <w:tblBorders>
          <w:top w:val="single" w:sz="8" w:space="0" w:color="D5DDE9"/>
          <w:left w:val="single" w:sz="8" w:space="0" w:color="D5DDE9"/>
          <w:bottom w:val="single" w:sz="8" w:space="0" w:color="D5DDE9"/>
          <w:right w:val="single" w:sz="8" w:space="0" w:color="D5DDE9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612"/>
        <w:gridCol w:w="3512"/>
        <w:gridCol w:w="1518"/>
        <w:gridCol w:w="2143"/>
      </w:tblGrid>
      <w:tr w:rsidR="007B261A" w:rsidRPr="007B261A" w:rsidTr="007B261A">
        <w:tc>
          <w:tcPr>
            <w:tcW w:w="0" w:type="auto"/>
            <w:tcBorders>
              <w:top w:val="single" w:sz="2" w:space="0" w:color="D5DDE9"/>
              <w:left w:val="single" w:sz="2" w:space="0" w:color="D5DDE9"/>
              <w:bottom w:val="single" w:sz="8" w:space="0" w:color="D5DDE9"/>
              <w:right w:val="single" w:sz="8" w:space="0" w:color="D5DDE9"/>
            </w:tcBorders>
            <w:tcMar>
              <w:top w:w="107" w:type="dxa"/>
              <w:left w:w="215" w:type="dxa"/>
              <w:bottom w:w="107" w:type="dxa"/>
              <w:right w:w="215" w:type="dxa"/>
            </w:tcMar>
            <w:vAlign w:val="center"/>
            <w:hideMark/>
          </w:tcPr>
          <w:p w:rsidR="007B261A" w:rsidRPr="007B261A" w:rsidRDefault="007B261A" w:rsidP="007B2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</w:t>
            </w:r>
          </w:p>
        </w:tc>
        <w:tc>
          <w:tcPr>
            <w:tcW w:w="0" w:type="auto"/>
            <w:tcBorders>
              <w:top w:val="single" w:sz="2" w:space="0" w:color="D5DDE9"/>
              <w:left w:val="single" w:sz="2" w:space="0" w:color="D5DDE9"/>
              <w:bottom w:val="single" w:sz="8" w:space="0" w:color="D5DDE9"/>
              <w:right w:val="single" w:sz="8" w:space="0" w:color="D5DDE9"/>
            </w:tcBorders>
            <w:tcMar>
              <w:top w:w="107" w:type="dxa"/>
              <w:left w:w="215" w:type="dxa"/>
              <w:bottom w:w="107" w:type="dxa"/>
              <w:right w:w="215" w:type="dxa"/>
            </w:tcMar>
            <w:vAlign w:val="center"/>
            <w:hideMark/>
          </w:tcPr>
          <w:p w:rsidR="007B261A" w:rsidRPr="007B261A" w:rsidRDefault="007B261A" w:rsidP="007B2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НОД</w:t>
            </w:r>
          </w:p>
        </w:tc>
        <w:tc>
          <w:tcPr>
            <w:tcW w:w="0" w:type="auto"/>
            <w:tcBorders>
              <w:top w:val="single" w:sz="2" w:space="0" w:color="D5DDE9"/>
              <w:left w:val="single" w:sz="2" w:space="0" w:color="D5DDE9"/>
              <w:bottom w:val="single" w:sz="8" w:space="0" w:color="D5DDE9"/>
              <w:right w:val="single" w:sz="8" w:space="0" w:color="D5DDE9"/>
            </w:tcBorders>
            <w:tcMar>
              <w:top w:w="107" w:type="dxa"/>
              <w:left w:w="215" w:type="dxa"/>
              <w:bottom w:w="107" w:type="dxa"/>
              <w:right w:w="215" w:type="dxa"/>
            </w:tcMar>
            <w:vAlign w:val="center"/>
            <w:hideMark/>
          </w:tcPr>
          <w:p w:rsidR="007B261A" w:rsidRPr="007B261A" w:rsidRDefault="007B261A" w:rsidP="007B2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Дозировка</w:t>
            </w:r>
          </w:p>
        </w:tc>
        <w:tc>
          <w:tcPr>
            <w:tcW w:w="0" w:type="auto"/>
            <w:tcBorders>
              <w:top w:val="single" w:sz="2" w:space="0" w:color="D5DDE9"/>
              <w:left w:val="single" w:sz="2" w:space="0" w:color="D5DDE9"/>
              <w:bottom w:val="single" w:sz="8" w:space="0" w:color="D5DDE9"/>
              <w:right w:val="nil"/>
            </w:tcBorders>
            <w:tcMar>
              <w:top w:w="107" w:type="dxa"/>
              <w:left w:w="215" w:type="dxa"/>
              <w:bottom w:w="107" w:type="dxa"/>
              <w:right w:w="215" w:type="dxa"/>
            </w:tcMar>
            <w:vAlign w:val="center"/>
            <w:hideMark/>
          </w:tcPr>
          <w:p w:rsidR="007B261A" w:rsidRPr="007B261A" w:rsidRDefault="007B261A" w:rsidP="007B2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Методические указания</w:t>
            </w:r>
          </w:p>
        </w:tc>
      </w:tr>
      <w:tr w:rsidR="007B261A" w:rsidRPr="007B261A" w:rsidTr="007B261A">
        <w:tc>
          <w:tcPr>
            <w:tcW w:w="0" w:type="auto"/>
            <w:vMerge w:val="restart"/>
            <w:tcBorders>
              <w:top w:val="single" w:sz="2" w:space="0" w:color="D5DDE9"/>
              <w:left w:val="single" w:sz="2" w:space="0" w:color="D5DDE9"/>
              <w:bottom w:val="single" w:sz="8" w:space="0" w:color="D5DDE9"/>
              <w:right w:val="single" w:sz="8" w:space="0" w:color="D5DDE9"/>
            </w:tcBorders>
            <w:tcMar>
              <w:top w:w="107" w:type="dxa"/>
              <w:left w:w="215" w:type="dxa"/>
              <w:bottom w:w="107" w:type="dxa"/>
              <w:right w:w="215" w:type="dxa"/>
            </w:tcMar>
            <w:vAlign w:val="center"/>
            <w:hideMark/>
          </w:tcPr>
          <w:p w:rsidR="007B261A" w:rsidRPr="007B261A" w:rsidRDefault="007B261A" w:rsidP="007B261A">
            <w:pPr>
              <w:spacing w:before="322" w:after="32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Упражнять в ходьбе с выполнением заданий по сигналу воспитателя; развивать ловкость и глазомер при метании на дальность, повторить ползание на четвереньках.</w:t>
            </w:r>
          </w:p>
          <w:p w:rsidR="007B261A" w:rsidRPr="007B261A" w:rsidRDefault="007B261A" w:rsidP="007B261A">
            <w:pPr>
              <w:spacing w:before="322" w:after="32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2" w:space="0" w:color="D5DDE9"/>
              <w:left w:val="single" w:sz="2" w:space="0" w:color="D5DDE9"/>
              <w:bottom w:val="single" w:sz="8" w:space="0" w:color="D5DDE9"/>
              <w:right w:val="single" w:sz="8" w:space="0" w:color="D5DDE9"/>
            </w:tcBorders>
            <w:tcMar>
              <w:top w:w="107" w:type="dxa"/>
              <w:left w:w="215" w:type="dxa"/>
              <w:bottom w:w="107" w:type="dxa"/>
              <w:right w:w="215" w:type="dxa"/>
            </w:tcMar>
            <w:vAlign w:val="center"/>
            <w:hideMark/>
          </w:tcPr>
          <w:p w:rsidR="007B261A" w:rsidRPr="007B261A" w:rsidRDefault="007B261A" w:rsidP="007B261A">
            <w:pPr>
              <w:spacing w:before="322" w:after="32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6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часть.</w:t>
            </w:r>
            <w:r w:rsidRPr="007B2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Ходьба в колонне по одному. По сигналу воспитателя: «Лягушки!» - дети приседают и кладут руки на колени, поднимаются и продолжают ходьбу. На сигнал: «Бабочки!» - переходят на бег, помахивая рукам</w:t>
            </w:r>
            <w:proofErr w:type="gramStart"/>
            <w:r w:rsidRPr="007B2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и-</w:t>
            </w:r>
            <w:proofErr w:type="gramEnd"/>
            <w:r w:rsidRPr="007B2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«крылышками». Упражнения в ходьбе и беге чередуются.</w:t>
            </w:r>
          </w:p>
          <w:p w:rsidR="007B261A" w:rsidRPr="007B261A" w:rsidRDefault="007B261A" w:rsidP="007B261A">
            <w:pPr>
              <w:spacing w:before="322" w:after="32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6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часть. Обще развивающие упражнения с мячом.</w:t>
            </w:r>
          </w:p>
          <w:p w:rsidR="007B261A" w:rsidRPr="007B261A" w:rsidRDefault="007B261A" w:rsidP="007B261A">
            <w:pPr>
              <w:spacing w:before="322" w:after="32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И. п. - стойка ноги на ширине плеч, мяч в обеих руках вниз. Мяч вверх, наклон вправо (влево), выпрямиться, вернуться в исходное положение (4-6 раз).</w:t>
            </w:r>
          </w:p>
          <w:p w:rsidR="007B261A" w:rsidRPr="007B261A" w:rsidRDefault="007B261A" w:rsidP="007B261A">
            <w:pPr>
              <w:spacing w:before="322" w:after="32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И. п. - ноги слега расставлены, мяч в согнутых руках у груди. Присесть, </w:t>
            </w:r>
            <w:r w:rsidRPr="007B2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уронить мяч и поймать его двумя руками; поднять мяч, вернуться в исходное положение (5 раз).</w:t>
            </w:r>
          </w:p>
          <w:p w:rsidR="007B261A" w:rsidRPr="007B261A" w:rsidRDefault="007B261A" w:rsidP="007B261A">
            <w:pPr>
              <w:spacing w:before="322" w:after="32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И. п. - сидя, ноги вместе прямые, мяч лежит на стопах ног, руки в упоре сзади. Поднять ноги вверх, при скатывании мяча успеть поймать его, вернуться в исходное положение (4-5 раз).</w:t>
            </w:r>
          </w:p>
          <w:p w:rsidR="007B261A" w:rsidRPr="007B261A" w:rsidRDefault="007B261A" w:rsidP="007B261A">
            <w:pPr>
              <w:spacing w:before="322" w:after="32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И. п. - лежа на спине, ноги прямые; мяч за головой. Поднять правую (левую) ногу, коснуться мячом носка ноги; опустить ногу, вернуться в исходное положение (5 раз).</w:t>
            </w:r>
          </w:p>
          <w:p w:rsidR="007B261A" w:rsidRPr="007B261A" w:rsidRDefault="007B261A" w:rsidP="007B261A">
            <w:pPr>
              <w:spacing w:before="322" w:after="32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и. п. - сидя на пятках, мяч в согнутых руках. Прокатить мяч вокруг туловища, перебирая его руками в обе стороны (по 2-3 раза в каждую сторону).</w:t>
            </w:r>
          </w:p>
          <w:p w:rsidR="007B261A" w:rsidRPr="007B261A" w:rsidRDefault="007B261A" w:rsidP="007B261A">
            <w:pPr>
              <w:spacing w:before="322" w:after="32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и. п. - ноги слегка расставлены, мяч в согнутых руках. Прыжки на двух ногах кругом, в обе стороны.</w:t>
            </w:r>
          </w:p>
          <w:p w:rsidR="007B261A" w:rsidRPr="007B261A" w:rsidRDefault="007B261A" w:rsidP="007B261A">
            <w:pPr>
              <w:spacing w:before="322" w:after="32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6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Основные виды движений.</w:t>
            </w:r>
          </w:p>
          <w:p w:rsidR="007B261A" w:rsidRPr="007B261A" w:rsidRDefault="007B261A" w:rsidP="007B261A">
            <w:pPr>
              <w:spacing w:before="322" w:after="32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6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 Метание мешочков правой и левой рукой на дальность.</w:t>
            </w:r>
          </w:p>
          <w:p w:rsidR="007B261A" w:rsidRPr="007B261A" w:rsidRDefault="007B261A" w:rsidP="007B261A">
            <w:pPr>
              <w:spacing w:before="322" w:after="32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6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 Ползание по гимнастической скамейке с опорой на ладони и ступни «по-медвежьи».</w:t>
            </w:r>
          </w:p>
          <w:p w:rsidR="007B261A" w:rsidRPr="007B261A" w:rsidRDefault="007B261A" w:rsidP="007B261A">
            <w:pPr>
              <w:spacing w:before="322" w:after="32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6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 Прыжки на двух ногах, дистанция 3 м.</w:t>
            </w:r>
          </w:p>
          <w:p w:rsidR="007B261A" w:rsidRPr="007B261A" w:rsidRDefault="007B261A" w:rsidP="007B261A">
            <w:pPr>
              <w:spacing w:before="322" w:after="32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6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Подвижная игра </w:t>
            </w:r>
            <w:r w:rsidRPr="007B26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«</w:t>
            </w:r>
            <w:proofErr w:type="spellStart"/>
            <w:r w:rsidRPr="007B26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Совушка</w:t>
            </w:r>
            <w:proofErr w:type="spellEnd"/>
            <w:r w:rsidRPr="007B26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».</w:t>
            </w:r>
          </w:p>
          <w:p w:rsidR="007B261A" w:rsidRPr="007B261A" w:rsidRDefault="007B261A" w:rsidP="007B261A">
            <w:pPr>
              <w:spacing w:before="322" w:after="32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6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часть.</w:t>
            </w:r>
            <w:r w:rsidRPr="007B2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Ходьба в колонне по одному.</w:t>
            </w:r>
          </w:p>
          <w:p w:rsidR="007B261A" w:rsidRPr="007B261A" w:rsidRDefault="007B261A" w:rsidP="007B261A">
            <w:pPr>
              <w:spacing w:before="322" w:after="32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2" w:space="0" w:color="D5DDE9"/>
              <w:left w:val="single" w:sz="2" w:space="0" w:color="D5DDE9"/>
              <w:bottom w:val="single" w:sz="8" w:space="0" w:color="D5DDE9"/>
              <w:right w:val="single" w:sz="8" w:space="0" w:color="D5DDE9"/>
            </w:tcBorders>
            <w:tcMar>
              <w:top w:w="107" w:type="dxa"/>
              <w:left w:w="215" w:type="dxa"/>
              <w:bottom w:w="107" w:type="dxa"/>
              <w:right w:w="215" w:type="dxa"/>
            </w:tcMar>
            <w:vAlign w:val="center"/>
            <w:hideMark/>
          </w:tcPr>
          <w:p w:rsidR="007B261A" w:rsidRPr="007B261A" w:rsidRDefault="007B261A" w:rsidP="007B261A">
            <w:pPr>
              <w:spacing w:before="322" w:after="32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2-3 раза</w:t>
            </w:r>
          </w:p>
          <w:p w:rsidR="007B261A" w:rsidRPr="007B261A" w:rsidRDefault="007B261A" w:rsidP="007B261A">
            <w:pPr>
              <w:spacing w:before="322" w:after="32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B261A" w:rsidRPr="007B261A" w:rsidRDefault="007B261A" w:rsidP="007B261A">
            <w:pPr>
              <w:spacing w:before="322" w:after="32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4-6 раз</w:t>
            </w:r>
          </w:p>
          <w:p w:rsidR="007B261A" w:rsidRPr="007B261A" w:rsidRDefault="007B261A" w:rsidP="007B261A">
            <w:pPr>
              <w:spacing w:before="322" w:after="32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B261A" w:rsidRPr="007B261A" w:rsidRDefault="007B261A" w:rsidP="007B261A">
            <w:pPr>
              <w:spacing w:before="322" w:after="32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B261A" w:rsidRPr="007B261A" w:rsidRDefault="007B261A" w:rsidP="007B261A">
            <w:pPr>
              <w:spacing w:before="322" w:after="32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раз</w:t>
            </w:r>
          </w:p>
          <w:p w:rsidR="007B261A" w:rsidRPr="007B261A" w:rsidRDefault="007B261A" w:rsidP="007B261A">
            <w:pPr>
              <w:spacing w:before="322" w:after="32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B261A" w:rsidRPr="007B261A" w:rsidRDefault="007B261A" w:rsidP="007B261A">
            <w:pPr>
              <w:spacing w:before="322" w:after="32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4-5 раз</w:t>
            </w:r>
          </w:p>
          <w:p w:rsidR="007B261A" w:rsidRPr="007B261A" w:rsidRDefault="007B261A" w:rsidP="007B261A">
            <w:pPr>
              <w:spacing w:before="322" w:after="32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B261A" w:rsidRPr="007B261A" w:rsidRDefault="007B261A" w:rsidP="007B261A">
            <w:pPr>
              <w:spacing w:before="322" w:after="32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раз</w:t>
            </w:r>
          </w:p>
          <w:p w:rsidR="007B261A" w:rsidRPr="007B261A" w:rsidRDefault="007B261A" w:rsidP="007B261A">
            <w:pPr>
              <w:spacing w:before="322" w:after="32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B261A" w:rsidRPr="007B261A" w:rsidRDefault="007B261A" w:rsidP="007B261A">
            <w:pPr>
              <w:spacing w:before="322" w:after="32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2-3 раза</w:t>
            </w:r>
          </w:p>
          <w:p w:rsidR="007B261A" w:rsidRPr="007B261A" w:rsidRDefault="007B261A" w:rsidP="007B261A">
            <w:pPr>
              <w:spacing w:before="322" w:after="32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7B261A" w:rsidRPr="007B261A" w:rsidRDefault="007B261A" w:rsidP="007B261A">
            <w:pPr>
              <w:spacing w:before="322" w:after="32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2-3 раза</w:t>
            </w:r>
          </w:p>
          <w:p w:rsidR="007B261A" w:rsidRPr="007B261A" w:rsidRDefault="007B261A" w:rsidP="007B261A">
            <w:pPr>
              <w:spacing w:before="322" w:after="32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B261A" w:rsidRPr="007B261A" w:rsidRDefault="007B261A" w:rsidP="007B261A">
            <w:pPr>
              <w:spacing w:before="322" w:after="32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6-8 раз</w:t>
            </w:r>
          </w:p>
          <w:p w:rsidR="007B261A" w:rsidRPr="007B261A" w:rsidRDefault="007B261A" w:rsidP="007B261A">
            <w:pPr>
              <w:spacing w:before="322" w:after="32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B261A" w:rsidRPr="007B261A" w:rsidRDefault="007B261A" w:rsidP="007B261A">
            <w:pPr>
              <w:spacing w:before="322" w:after="32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2-3 раза</w:t>
            </w:r>
          </w:p>
          <w:p w:rsidR="007B261A" w:rsidRPr="007B261A" w:rsidRDefault="007B261A" w:rsidP="007B261A">
            <w:pPr>
              <w:spacing w:before="322" w:after="32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B261A" w:rsidRPr="007B261A" w:rsidRDefault="007B261A" w:rsidP="007B261A">
            <w:pPr>
              <w:spacing w:before="322" w:after="32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B261A" w:rsidRPr="007B261A" w:rsidRDefault="007B261A" w:rsidP="007B261A">
            <w:pPr>
              <w:spacing w:before="322" w:after="32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2-3 раза</w:t>
            </w:r>
          </w:p>
          <w:p w:rsidR="007B261A" w:rsidRPr="007B261A" w:rsidRDefault="007B261A" w:rsidP="007B261A">
            <w:pPr>
              <w:spacing w:before="322" w:after="32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B261A" w:rsidRPr="007B261A" w:rsidRDefault="007B261A" w:rsidP="007B261A">
            <w:pPr>
              <w:spacing w:before="322" w:after="32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2-3 мин</w:t>
            </w:r>
          </w:p>
          <w:p w:rsidR="007B261A" w:rsidRPr="007B261A" w:rsidRDefault="007B261A" w:rsidP="007B261A">
            <w:pPr>
              <w:spacing w:before="322" w:after="32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B261A" w:rsidRPr="007B261A" w:rsidRDefault="007B261A" w:rsidP="007B261A">
            <w:pPr>
              <w:spacing w:before="322" w:after="32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 мин.</w:t>
            </w:r>
          </w:p>
          <w:p w:rsidR="007B261A" w:rsidRPr="007B261A" w:rsidRDefault="007B261A" w:rsidP="007B261A">
            <w:pPr>
              <w:spacing w:before="322" w:after="32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2" w:space="0" w:color="D5DDE9"/>
              <w:left w:val="single" w:sz="2" w:space="0" w:color="D5DDE9"/>
              <w:bottom w:val="single" w:sz="8" w:space="0" w:color="D5DDE9"/>
              <w:right w:val="nil"/>
            </w:tcBorders>
            <w:tcMar>
              <w:top w:w="107" w:type="dxa"/>
              <w:left w:w="215" w:type="dxa"/>
              <w:bottom w:w="107" w:type="dxa"/>
              <w:right w:w="215" w:type="dxa"/>
            </w:tcMar>
            <w:vAlign w:val="center"/>
            <w:hideMark/>
          </w:tcPr>
          <w:p w:rsidR="007B261A" w:rsidRPr="007B261A" w:rsidRDefault="007B261A" w:rsidP="007B2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</w:tr>
      <w:tr w:rsidR="007B261A" w:rsidRPr="007B261A" w:rsidTr="007B261A">
        <w:tc>
          <w:tcPr>
            <w:tcW w:w="0" w:type="auto"/>
            <w:vMerge/>
            <w:tcBorders>
              <w:top w:val="single" w:sz="2" w:space="0" w:color="D5DDE9"/>
              <w:left w:val="single" w:sz="2" w:space="0" w:color="D5DDE9"/>
              <w:bottom w:val="single" w:sz="8" w:space="0" w:color="D5DDE9"/>
              <w:right w:val="single" w:sz="8" w:space="0" w:color="D5DDE9"/>
            </w:tcBorders>
            <w:vAlign w:val="center"/>
            <w:hideMark/>
          </w:tcPr>
          <w:p w:rsidR="007B261A" w:rsidRPr="007B261A" w:rsidRDefault="007B261A" w:rsidP="007B2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D5DDE9"/>
              <w:left w:val="single" w:sz="2" w:space="0" w:color="D5DDE9"/>
              <w:bottom w:val="single" w:sz="8" w:space="0" w:color="D5DDE9"/>
              <w:right w:val="single" w:sz="8" w:space="0" w:color="D5DDE9"/>
            </w:tcBorders>
            <w:vAlign w:val="center"/>
            <w:hideMark/>
          </w:tcPr>
          <w:p w:rsidR="007B261A" w:rsidRPr="007B261A" w:rsidRDefault="007B261A" w:rsidP="007B2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D5DDE9"/>
              <w:left w:val="single" w:sz="2" w:space="0" w:color="D5DDE9"/>
              <w:bottom w:val="single" w:sz="8" w:space="0" w:color="D5DDE9"/>
              <w:right w:val="single" w:sz="8" w:space="0" w:color="D5DDE9"/>
            </w:tcBorders>
            <w:vAlign w:val="center"/>
            <w:hideMark/>
          </w:tcPr>
          <w:p w:rsidR="007B261A" w:rsidRPr="007B261A" w:rsidRDefault="007B261A" w:rsidP="007B2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5DDE9"/>
              <w:left w:val="single" w:sz="2" w:space="0" w:color="D5DDE9"/>
              <w:bottom w:val="nil"/>
              <w:right w:val="nil"/>
            </w:tcBorders>
            <w:tcMar>
              <w:top w:w="107" w:type="dxa"/>
              <w:left w:w="215" w:type="dxa"/>
              <w:bottom w:w="107" w:type="dxa"/>
              <w:right w:w="215" w:type="dxa"/>
            </w:tcMar>
            <w:vAlign w:val="center"/>
            <w:hideMark/>
          </w:tcPr>
          <w:p w:rsidR="007B261A" w:rsidRPr="007B261A" w:rsidRDefault="007B261A" w:rsidP="007B2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Следить за техникой выполнения основных видов движений</w:t>
            </w:r>
          </w:p>
        </w:tc>
      </w:tr>
    </w:tbl>
    <w:p w:rsidR="007B261A" w:rsidRPr="007B261A" w:rsidRDefault="007B261A" w:rsidP="007B261A">
      <w:pPr>
        <w:shd w:val="clear" w:color="auto" w:fill="FFFFFF"/>
        <w:spacing w:before="322" w:after="322" w:line="240" w:lineRule="auto"/>
        <w:rPr>
          <w:rFonts w:ascii="Arial" w:eastAsia="Times New Roman" w:hAnsi="Arial" w:cs="Arial"/>
          <w:color w:val="000000"/>
          <w:sz w:val="34"/>
          <w:szCs w:val="34"/>
          <w:lang w:eastAsia="ru-RU"/>
        </w:rPr>
      </w:pPr>
      <w:r w:rsidRPr="007B261A">
        <w:rPr>
          <w:rFonts w:ascii="Arial" w:eastAsia="Times New Roman" w:hAnsi="Arial" w:cs="Arial"/>
          <w:color w:val="000000"/>
          <w:sz w:val="34"/>
          <w:szCs w:val="34"/>
          <w:lang w:eastAsia="ru-RU"/>
        </w:rPr>
        <w:lastRenderedPageBreak/>
        <w:t> </w:t>
      </w:r>
    </w:p>
    <w:p w:rsidR="007B261A" w:rsidRPr="007B261A" w:rsidRDefault="007B261A" w:rsidP="007B261A">
      <w:pPr>
        <w:shd w:val="clear" w:color="auto" w:fill="FFFFFF"/>
        <w:spacing w:before="322" w:after="322" w:line="240" w:lineRule="auto"/>
        <w:rPr>
          <w:rFonts w:ascii="Arial" w:eastAsia="Times New Roman" w:hAnsi="Arial" w:cs="Arial"/>
          <w:color w:val="000000"/>
          <w:sz w:val="34"/>
          <w:szCs w:val="34"/>
          <w:lang w:eastAsia="ru-RU"/>
        </w:rPr>
      </w:pPr>
      <w:r w:rsidRPr="007B261A">
        <w:rPr>
          <w:rFonts w:ascii="Arial" w:eastAsia="Times New Roman" w:hAnsi="Arial" w:cs="Arial"/>
          <w:color w:val="000000"/>
          <w:sz w:val="34"/>
          <w:szCs w:val="34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 АПРЕЛЬ                                                            4(1) недел</w:t>
      </w:r>
      <w:proofErr w:type="gramStart"/>
      <w:r w:rsidRPr="007B261A">
        <w:rPr>
          <w:rFonts w:ascii="Arial" w:eastAsia="Times New Roman" w:hAnsi="Arial" w:cs="Arial"/>
          <w:color w:val="000000"/>
          <w:sz w:val="34"/>
          <w:szCs w:val="34"/>
          <w:lang w:eastAsia="ru-RU"/>
        </w:rPr>
        <w:t>я(</w:t>
      </w:r>
      <w:proofErr w:type="gramEnd"/>
      <w:r w:rsidRPr="007B261A">
        <w:rPr>
          <w:rFonts w:ascii="Arial" w:eastAsia="Times New Roman" w:hAnsi="Arial" w:cs="Arial"/>
          <w:color w:val="000000"/>
          <w:sz w:val="34"/>
          <w:szCs w:val="34"/>
          <w:lang w:eastAsia="ru-RU"/>
        </w:rPr>
        <w:t>зал)</w:t>
      </w:r>
    </w:p>
    <w:p w:rsidR="007B261A" w:rsidRPr="007B261A" w:rsidRDefault="007B261A" w:rsidP="007B261A">
      <w:pPr>
        <w:shd w:val="clear" w:color="auto" w:fill="FFFFFF"/>
        <w:spacing w:before="322" w:after="322" w:line="240" w:lineRule="auto"/>
        <w:rPr>
          <w:rFonts w:ascii="Arial" w:eastAsia="Times New Roman" w:hAnsi="Arial" w:cs="Arial"/>
          <w:color w:val="000000"/>
          <w:sz w:val="34"/>
          <w:szCs w:val="34"/>
          <w:lang w:eastAsia="ru-RU"/>
        </w:rPr>
      </w:pPr>
      <w:r w:rsidRPr="007B261A">
        <w:rPr>
          <w:rFonts w:ascii="Arial" w:eastAsia="Times New Roman" w:hAnsi="Arial" w:cs="Arial"/>
          <w:color w:val="000000"/>
          <w:sz w:val="34"/>
          <w:szCs w:val="34"/>
          <w:lang w:eastAsia="ru-RU"/>
        </w:rPr>
        <w:t>НОД №57 по физической культуре в средней группе (</w:t>
      </w:r>
      <w:proofErr w:type="spellStart"/>
      <w:r w:rsidRPr="007B261A">
        <w:rPr>
          <w:rFonts w:ascii="Arial" w:eastAsia="Times New Roman" w:hAnsi="Arial" w:cs="Arial"/>
          <w:color w:val="000000"/>
          <w:sz w:val="34"/>
          <w:szCs w:val="34"/>
          <w:lang w:eastAsia="ru-RU"/>
        </w:rPr>
        <w:t>Пензулаева</w:t>
      </w:r>
      <w:proofErr w:type="spellEnd"/>
      <w:r w:rsidRPr="007B261A">
        <w:rPr>
          <w:rFonts w:ascii="Arial" w:eastAsia="Times New Roman" w:hAnsi="Arial" w:cs="Arial"/>
          <w:color w:val="000000"/>
          <w:sz w:val="34"/>
          <w:szCs w:val="34"/>
          <w:lang w:eastAsia="ru-RU"/>
        </w:rPr>
        <w:t xml:space="preserve"> Л.И.)</w:t>
      </w:r>
    </w:p>
    <w:p w:rsidR="007B261A" w:rsidRPr="007B261A" w:rsidRDefault="007B261A" w:rsidP="007B261A">
      <w:pPr>
        <w:shd w:val="clear" w:color="auto" w:fill="FFFFFF"/>
        <w:spacing w:before="322" w:after="322" w:line="240" w:lineRule="auto"/>
        <w:rPr>
          <w:rFonts w:ascii="Arial" w:eastAsia="Times New Roman" w:hAnsi="Arial" w:cs="Arial"/>
          <w:color w:val="000000"/>
          <w:sz w:val="34"/>
          <w:szCs w:val="34"/>
          <w:lang w:eastAsia="ru-RU"/>
        </w:rPr>
      </w:pPr>
      <w:r w:rsidRPr="007B261A">
        <w:rPr>
          <w:rFonts w:ascii="Arial" w:eastAsia="Times New Roman" w:hAnsi="Arial" w:cs="Arial"/>
          <w:color w:val="000000"/>
          <w:sz w:val="34"/>
          <w:szCs w:val="34"/>
          <w:lang w:eastAsia="ru-RU"/>
        </w:rPr>
        <w:t> </w:t>
      </w:r>
    </w:p>
    <w:tbl>
      <w:tblPr>
        <w:tblW w:w="0" w:type="auto"/>
        <w:tblBorders>
          <w:top w:val="single" w:sz="8" w:space="0" w:color="D5DDE9"/>
          <w:left w:val="single" w:sz="8" w:space="0" w:color="D5DDE9"/>
          <w:bottom w:val="single" w:sz="8" w:space="0" w:color="D5DDE9"/>
          <w:right w:val="single" w:sz="8" w:space="0" w:color="D5DDE9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69"/>
        <w:gridCol w:w="2984"/>
        <w:gridCol w:w="1514"/>
        <w:gridCol w:w="3118"/>
      </w:tblGrid>
      <w:tr w:rsidR="007B261A" w:rsidRPr="007B261A" w:rsidTr="007B261A">
        <w:tc>
          <w:tcPr>
            <w:tcW w:w="0" w:type="auto"/>
            <w:tcBorders>
              <w:top w:val="single" w:sz="2" w:space="0" w:color="D5DDE9"/>
              <w:left w:val="single" w:sz="2" w:space="0" w:color="D5DDE9"/>
              <w:bottom w:val="single" w:sz="8" w:space="0" w:color="D5DDE9"/>
              <w:right w:val="single" w:sz="8" w:space="0" w:color="D5DDE9"/>
            </w:tcBorders>
            <w:tcMar>
              <w:top w:w="107" w:type="dxa"/>
              <w:left w:w="215" w:type="dxa"/>
              <w:bottom w:w="107" w:type="dxa"/>
              <w:right w:w="215" w:type="dxa"/>
            </w:tcMar>
            <w:vAlign w:val="center"/>
            <w:hideMark/>
          </w:tcPr>
          <w:p w:rsidR="007B261A" w:rsidRPr="007B261A" w:rsidRDefault="007B261A" w:rsidP="007B2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</w:t>
            </w:r>
          </w:p>
        </w:tc>
        <w:tc>
          <w:tcPr>
            <w:tcW w:w="0" w:type="auto"/>
            <w:tcBorders>
              <w:top w:val="single" w:sz="2" w:space="0" w:color="D5DDE9"/>
              <w:left w:val="single" w:sz="2" w:space="0" w:color="D5DDE9"/>
              <w:bottom w:val="single" w:sz="8" w:space="0" w:color="D5DDE9"/>
              <w:right w:val="single" w:sz="8" w:space="0" w:color="D5DDE9"/>
            </w:tcBorders>
            <w:tcMar>
              <w:top w:w="107" w:type="dxa"/>
              <w:left w:w="215" w:type="dxa"/>
              <w:bottom w:w="107" w:type="dxa"/>
              <w:right w:w="215" w:type="dxa"/>
            </w:tcMar>
            <w:vAlign w:val="center"/>
            <w:hideMark/>
          </w:tcPr>
          <w:p w:rsidR="007B261A" w:rsidRPr="007B261A" w:rsidRDefault="007B261A" w:rsidP="007B2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НОД</w:t>
            </w:r>
          </w:p>
        </w:tc>
        <w:tc>
          <w:tcPr>
            <w:tcW w:w="0" w:type="auto"/>
            <w:tcBorders>
              <w:top w:val="single" w:sz="2" w:space="0" w:color="D5DDE9"/>
              <w:left w:val="single" w:sz="2" w:space="0" w:color="D5DDE9"/>
              <w:bottom w:val="single" w:sz="8" w:space="0" w:color="D5DDE9"/>
              <w:right w:val="single" w:sz="8" w:space="0" w:color="D5DDE9"/>
            </w:tcBorders>
            <w:tcMar>
              <w:top w:w="107" w:type="dxa"/>
              <w:left w:w="215" w:type="dxa"/>
              <w:bottom w:w="107" w:type="dxa"/>
              <w:right w:w="215" w:type="dxa"/>
            </w:tcMar>
            <w:vAlign w:val="center"/>
            <w:hideMark/>
          </w:tcPr>
          <w:p w:rsidR="007B261A" w:rsidRPr="007B261A" w:rsidRDefault="007B261A" w:rsidP="007B2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Дозировка</w:t>
            </w:r>
          </w:p>
        </w:tc>
        <w:tc>
          <w:tcPr>
            <w:tcW w:w="0" w:type="auto"/>
            <w:tcBorders>
              <w:top w:val="single" w:sz="2" w:space="0" w:color="D5DDE9"/>
              <w:left w:val="single" w:sz="2" w:space="0" w:color="D5DDE9"/>
              <w:bottom w:val="single" w:sz="8" w:space="0" w:color="D5DDE9"/>
              <w:right w:val="nil"/>
            </w:tcBorders>
            <w:tcMar>
              <w:top w:w="107" w:type="dxa"/>
              <w:left w:w="215" w:type="dxa"/>
              <w:bottom w:w="107" w:type="dxa"/>
              <w:right w:w="215" w:type="dxa"/>
            </w:tcMar>
            <w:vAlign w:val="center"/>
            <w:hideMark/>
          </w:tcPr>
          <w:p w:rsidR="007B261A" w:rsidRPr="007B261A" w:rsidRDefault="007B261A" w:rsidP="007B2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Методические указания</w:t>
            </w:r>
          </w:p>
        </w:tc>
      </w:tr>
      <w:tr w:rsidR="007B261A" w:rsidRPr="007B261A" w:rsidTr="007B261A">
        <w:tc>
          <w:tcPr>
            <w:tcW w:w="0" w:type="auto"/>
            <w:vMerge w:val="restart"/>
            <w:tcBorders>
              <w:top w:val="single" w:sz="2" w:space="0" w:color="D5DDE9"/>
              <w:left w:val="single" w:sz="2" w:space="0" w:color="D5DDE9"/>
              <w:bottom w:val="single" w:sz="8" w:space="0" w:color="D5DDE9"/>
              <w:right w:val="single" w:sz="8" w:space="0" w:color="D5DDE9"/>
            </w:tcBorders>
            <w:tcMar>
              <w:top w:w="107" w:type="dxa"/>
              <w:left w:w="215" w:type="dxa"/>
              <w:bottom w:w="107" w:type="dxa"/>
              <w:right w:w="215" w:type="dxa"/>
            </w:tcMar>
            <w:vAlign w:val="center"/>
            <w:hideMark/>
          </w:tcPr>
          <w:p w:rsidR="007B261A" w:rsidRPr="007B261A" w:rsidRDefault="007B261A" w:rsidP="007B261A">
            <w:pPr>
              <w:spacing w:before="322" w:after="32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Упражнять детей в ходьбе и беге врассыпную; повторить упражнения в равновесии и прыжках.</w:t>
            </w:r>
          </w:p>
          <w:p w:rsidR="007B261A" w:rsidRPr="007B261A" w:rsidRDefault="007B261A" w:rsidP="007B261A">
            <w:pPr>
              <w:spacing w:before="322" w:after="32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2" w:space="0" w:color="D5DDE9"/>
              <w:left w:val="single" w:sz="2" w:space="0" w:color="D5DDE9"/>
              <w:bottom w:val="single" w:sz="8" w:space="0" w:color="D5DDE9"/>
              <w:right w:val="single" w:sz="8" w:space="0" w:color="D5DDE9"/>
            </w:tcBorders>
            <w:tcMar>
              <w:top w:w="107" w:type="dxa"/>
              <w:left w:w="215" w:type="dxa"/>
              <w:bottom w:w="107" w:type="dxa"/>
              <w:right w:w="215" w:type="dxa"/>
            </w:tcMar>
            <w:vAlign w:val="center"/>
            <w:hideMark/>
          </w:tcPr>
          <w:p w:rsidR="007B261A" w:rsidRPr="007B261A" w:rsidRDefault="007B261A" w:rsidP="007B261A">
            <w:pPr>
              <w:spacing w:before="322" w:after="32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6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часть.</w:t>
            </w:r>
            <w:r w:rsidRPr="007B2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Ходьба в колонне по одному, ходьба и бег врассыпную; по сигналу воспитателя: «Лошадки!» - ходьба, высоко поднимая колени; по сигналу: «Мышки!» - ходьба на носках семенящими шагами; ходьба и бег в чередовании.</w:t>
            </w:r>
          </w:p>
          <w:p w:rsidR="007B261A" w:rsidRPr="007B261A" w:rsidRDefault="007B261A" w:rsidP="007B261A">
            <w:pPr>
              <w:spacing w:before="322" w:after="32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6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2часть. Обще развивающие упражнения с косичкой.</w:t>
            </w:r>
          </w:p>
          <w:p w:rsidR="007B261A" w:rsidRPr="007B261A" w:rsidRDefault="007B261A" w:rsidP="007B261A">
            <w:pPr>
              <w:spacing w:before="322" w:after="32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И. п. - стойка ноги на ширине ступни, косичка вниз. Поднять косичку на грудь; вверх, на грудь, вернуться в исходное положение (4-</w:t>
            </w:r>
            <w:r w:rsidRPr="007B2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 раз).</w:t>
            </w:r>
          </w:p>
          <w:p w:rsidR="007B261A" w:rsidRPr="007B261A" w:rsidRDefault="007B261A" w:rsidP="007B261A">
            <w:pPr>
              <w:spacing w:before="322" w:after="32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И. п. - стойка ноги на ширине плеч, косичка вниз. Косичку вверх, наклон вправо (влево), выпрямиться, вернуться в исходное положение (5 раз).</w:t>
            </w:r>
          </w:p>
          <w:p w:rsidR="007B261A" w:rsidRPr="007B261A" w:rsidRDefault="007B261A" w:rsidP="007B261A">
            <w:pPr>
              <w:spacing w:before="322" w:after="32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И. п. - стойка ноги на ширине ступни, косичка вниз. Косичку вверх, согнуть правую (левую) ногу в колене и коснуться ее косичкой, опустить ногу, косичку вверх; вернуться в исходное положение (5 раз).</w:t>
            </w:r>
          </w:p>
          <w:p w:rsidR="007B261A" w:rsidRPr="007B261A" w:rsidRDefault="007B261A" w:rsidP="007B261A">
            <w:pPr>
              <w:spacing w:before="322" w:after="32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4. И. п. - сидя, ноги врозь, косичка на грудь. </w:t>
            </w:r>
            <w:proofErr w:type="gramStart"/>
            <w:r w:rsidRPr="007B2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Косичку вверх, наклон вперед, коснуться косичкой носка правой (левой) ноги; поднять косичку, опустить, вернуться в исходное положение (5 раз).</w:t>
            </w:r>
            <w:proofErr w:type="gramEnd"/>
          </w:p>
          <w:p w:rsidR="007B261A" w:rsidRPr="007B261A" w:rsidRDefault="007B261A" w:rsidP="007B261A">
            <w:pPr>
              <w:spacing w:before="322" w:after="32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И. п. - стойка ноги слегка расставлены, боком к косичке, лежащей на полу, руки произвольно. Прыжки на двух ногах вдоль косички, огибая ее. Небольшая пауза, повторение задания.</w:t>
            </w:r>
          </w:p>
          <w:p w:rsidR="007B261A" w:rsidRPr="007B261A" w:rsidRDefault="007B261A" w:rsidP="007B261A">
            <w:pPr>
              <w:spacing w:before="322" w:after="32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B261A" w:rsidRPr="007B261A" w:rsidRDefault="007B261A" w:rsidP="007B261A">
            <w:pPr>
              <w:spacing w:before="322" w:after="32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6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Основные виды движений.</w:t>
            </w:r>
          </w:p>
          <w:p w:rsidR="007B261A" w:rsidRPr="007B261A" w:rsidRDefault="007B261A" w:rsidP="007B261A">
            <w:pPr>
              <w:spacing w:before="322" w:after="32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6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 Равновесие</w:t>
            </w:r>
            <w:r w:rsidRPr="007B2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- ходьба по доске, лежащей на полу, приставляя пятку одной ноги к носку </w:t>
            </w:r>
            <w:r w:rsidRPr="007B2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другой, руки на пояс (2-3 раза).</w:t>
            </w:r>
          </w:p>
          <w:p w:rsidR="007B261A" w:rsidRPr="007B261A" w:rsidRDefault="007B261A" w:rsidP="007B261A">
            <w:pPr>
              <w:spacing w:before="322" w:after="32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6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 Прыжки на двух ногах из обруча в обруч</w:t>
            </w:r>
            <w:r w:rsidRPr="007B2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(5-6 плоских обручей; можно выложить круги из косичек: к одному концу пришита пуговица, к другому петелька) (2-3 раза).</w:t>
            </w:r>
          </w:p>
          <w:p w:rsidR="007B261A" w:rsidRPr="007B261A" w:rsidRDefault="007B261A" w:rsidP="007B261A">
            <w:pPr>
              <w:spacing w:before="322" w:after="32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6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Подвижная игра «Птички и кошка»</w:t>
            </w:r>
            <w:proofErr w:type="gramStart"/>
            <w:r w:rsidRPr="007B26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.</w:t>
            </w:r>
            <w:proofErr w:type="gramEnd"/>
          </w:p>
          <w:p w:rsidR="007B261A" w:rsidRPr="007B261A" w:rsidRDefault="007B261A" w:rsidP="007B261A">
            <w:pPr>
              <w:spacing w:before="322" w:after="32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6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часть.</w:t>
            </w:r>
            <w:r w:rsidRPr="007B2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Ходьба в колонне по одному.</w:t>
            </w:r>
          </w:p>
          <w:p w:rsidR="007B261A" w:rsidRPr="007B261A" w:rsidRDefault="007B261A" w:rsidP="007B261A">
            <w:pPr>
              <w:spacing w:before="322" w:after="32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2" w:space="0" w:color="D5DDE9"/>
              <w:left w:val="single" w:sz="2" w:space="0" w:color="D5DDE9"/>
              <w:bottom w:val="single" w:sz="8" w:space="0" w:color="D5DDE9"/>
              <w:right w:val="single" w:sz="8" w:space="0" w:color="D5DDE9"/>
            </w:tcBorders>
            <w:tcMar>
              <w:top w:w="107" w:type="dxa"/>
              <w:left w:w="215" w:type="dxa"/>
              <w:bottom w:w="107" w:type="dxa"/>
              <w:right w:w="215" w:type="dxa"/>
            </w:tcMar>
            <w:vAlign w:val="center"/>
            <w:hideMark/>
          </w:tcPr>
          <w:p w:rsidR="007B261A" w:rsidRPr="007B261A" w:rsidRDefault="007B261A" w:rsidP="007B261A">
            <w:pPr>
              <w:spacing w:before="322" w:after="32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1-2 мин</w:t>
            </w:r>
          </w:p>
          <w:p w:rsidR="007B261A" w:rsidRPr="007B261A" w:rsidRDefault="007B261A" w:rsidP="007B261A">
            <w:pPr>
              <w:spacing w:before="322" w:after="32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B261A" w:rsidRPr="007B261A" w:rsidRDefault="007B261A" w:rsidP="007B261A">
            <w:pPr>
              <w:spacing w:before="322" w:after="32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B261A" w:rsidRPr="007B261A" w:rsidRDefault="007B261A" w:rsidP="007B261A">
            <w:pPr>
              <w:spacing w:before="322" w:after="32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4-5 раз</w:t>
            </w:r>
          </w:p>
          <w:p w:rsidR="007B261A" w:rsidRPr="007B261A" w:rsidRDefault="007B261A" w:rsidP="007B261A">
            <w:pPr>
              <w:spacing w:before="322" w:after="32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B261A" w:rsidRPr="007B261A" w:rsidRDefault="007B261A" w:rsidP="007B261A">
            <w:pPr>
              <w:spacing w:before="322" w:after="32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раз</w:t>
            </w:r>
          </w:p>
          <w:p w:rsidR="007B261A" w:rsidRPr="007B261A" w:rsidRDefault="007B261A" w:rsidP="007B261A">
            <w:pPr>
              <w:spacing w:before="322" w:after="32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B261A" w:rsidRPr="007B261A" w:rsidRDefault="007B261A" w:rsidP="007B261A">
            <w:pPr>
              <w:spacing w:before="322" w:after="32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раз</w:t>
            </w:r>
          </w:p>
          <w:p w:rsidR="007B261A" w:rsidRPr="007B261A" w:rsidRDefault="007B261A" w:rsidP="007B261A">
            <w:pPr>
              <w:spacing w:before="322" w:after="32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B261A" w:rsidRPr="007B261A" w:rsidRDefault="007B261A" w:rsidP="007B261A">
            <w:pPr>
              <w:spacing w:before="322" w:after="32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раз</w:t>
            </w:r>
          </w:p>
          <w:p w:rsidR="007B261A" w:rsidRPr="007B261A" w:rsidRDefault="007B261A" w:rsidP="007B261A">
            <w:pPr>
              <w:spacing w:before="322" w:after="32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B261A" w:rsidRPr="007B261A" w:rsidRDefault="007B261A" w:rsidP="007B261A">
            <w:pPr>
              <w:spacing w:before="322" w:after="32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2-3 раза</w:t>
            </w:r>
          </w:p>
          <w:p w:rsidR="007B261A" w:rsidRPr="007B261A" w:rsidRDefault="007B261A" w:rsidP="007B261A">
            <w:pPr>
              <w:spacing w:before="322" w:after="32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B261A" w:rsidRPr="007B261A" w:rsidRDefault="007B261A" w:rsidP="007B261A">
            <w:pPr>
              <w:spacing w:before="322" w:after="32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B261A" w:rsidRPr="007B261A" w:rsidRDefault="007B261A" w:rsidP="007B261A">
            <w:pPr>
              <w:spacing w:before="322" w:after="32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2-3 раза</w:t>
            </w:r>
          </w:p>
          <w:p w:rsidR="007B261A" w:rsidRPr="007B261A" w:rsidRDefault="007B261A" w:rsidP="007B261A">
            <w:pPr>
              <w:spacing w:before="322" w:after="32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B261A" w:rsidRPr="007B261A" w:rsidRDefault="007B261A" w:rsidP="007B261A">
            <w:pPr>
              <w:spacing w:before="322" w:after="32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B261A" w:rsidRPr="007B261A" w:rsidRDefault="007B261A" w:rsidP="007B261A">
            <w:pPr>
              <w:spacing w:before="322" w:after="32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2-3 раза</w:t>
            </w:r>
          </w:p>
          <w:p w:rsidR="007B261A" w:rsidRPr="007B261A" w:rsidRDefault="007B261A" w:rsidP="007B261A">
            <w:pPr>
              <w:spacing w:before="322" w:after="32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B261A" w:rsidRPr="007B261A" w:rsidRDefault="007B261A" w:rsidP="007B261A">
            <w:pPr>
              <w:spacing w:before="322" w:after="32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B261A" w:rsidRPr="007B261A" w:rsidRDefault="007B261A" w:rsidP="007B261A">
            <w:pPr>
              <w:spacing w:before="322" w:after="32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2-3 раза</w:t>
            </w:r>
          </w:p>
          <w:p w:rsidR="007B261A" w:rsidRPr="007B261A" w:rsidRDefault="007B261A" w:rsidP="007B261A">
            <w:pPr>
              <w:spacing w:before="322" w:after="32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B261A" w:rsidRPr="007B261A" w:rsidRDefault="007B261A" w:rsidP="007B261A">
            <w:pPr>
              <w:spacing w:before="322" w:after="32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 мин.</w:t>
            </w:r>
          </w:p>
        </w:tc>
        <w:tc>
          <w:tcPr>
            <w:tcW w:w="0" w:type="auto"/>
            <w:tcBorders>
              <w:top w:val="single" w:sz="2" w:space="0" w:color="D5DDE9"/>
              <w:left w:val="single" w:sz="2" w:space="0" w:color="D5DDE9"/>
              <w:bottom w:val="single" w:sz="8" w:space="0" w:color="D5DDE9"/>
              <w:right w:val="nil"/>
            </w:tcBorders>
            <w:tcMar>
              <w:top w:w="107" w:type="dxa"/>
              <w:left w:w="215" w:type="dxa"/>
              <w:bottom w:w="107" w:type="dxa"/>
              <w:right w:w="215" w:type="dxa"/>
            </w:tcMar>
            <w:vAlign w:val="center"/>
            <w:hideMark/>
          </w:tcPr>
          <w:p w:rsidR="007B261A" w:rsidRPr="007B261A" w:rsidRDefault="007B261A" w:rsidP="007B2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</w:tr>
      <w:tr w:rsidR="007B261A" w:rsidRPr="007B261A" w:rsidTr="007B261A">
        <w:tc>
          <w:tcPr>
            <w:tcW w:w="0" w:type="auto"/>
            <w:vMerge/>
            <w:tcBorders>
              <w:top w:val="single" w:sz="2" w:space="0" w:color="D5DDE9"/>
              <w:left w:val="single" w:sz="2" w:space="0" w:color="D5DDE9"/>
              <w:bottom w:val="single" w:sz="8" w:space="0" w:color="D5DDE9"/>
              <w:right w:val="single" w:sz="8" w:space="0" w:color="D5DDE9"/>
            </w:tcBorders>
            <w:vAlign w:val="center"/>
            <w:hideMark/>
          </w:tcPr>
          <w:p w:rsidR="007B261A" w:rsidRPr="007B261A" w:rsidRDefault="007B261A" w:rsidP="007B2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D5DDE9"/>
              <w:left w:val="single" w:sz="2" w:space="0" w:color="D5DDE9"/>
              <w:bottom w:val="single" w:sz="8" w:space="0" w:color="D5DDE9"/>
              <w:right w:val="single" w:sz="8" w:space="0" w:color="D5DDE9"/>
            </w:tcBorders>
            <w:vAlign w:val="center"/>
            <w:hideMark/>
          </w:tcPr>
          <w:p w:rsidR="007B261A" w:rsidRPr="007B261A" w:rsidRDefault="007B261A" w:rsidP="007B2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D5DDE9"/>
              <w:left w:val="single" w:sz="2" w:space="0" w:color="D5DDE9"/>
              <w:bottom w:val="single" w:sz="8" w:space="0" w:color="D5DDE9"/>
              <w:right w:val="single" w:sz="8" w:space="0" w:color="D5DDE9"/>
            </w:tcBorders>
            <w:vAlign w:val="center"/>
            <w:hideMark/>
          </w:tcPr>
          <w:p w:rsidR="007B261A" w:rsidRPr="007B261A" w:rsidRDefault="007B261A" w:rsidP="007B2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5DDE9"/>
              <w:left w:val="single" w:sz="2" w:space="0" w:color="D5DDE9"/>
              <w:bottom w:val="nil"/>
              <w:right w:val="nil"/>
            </w:tcBorders>
            <w:tcMar>
              <w:top w:w="107" w:type="dxa"/>
              <w:left w:w="215" w:type="dxa"/>
              <w:bottom w:w="107" w:type="dxa"/>
              <w:right w:w="215" w:type="dxa"/>
            </w:tcMar>
            <w:vAlign w:val="center"/>
            <w:hideMark/>
          </w:tcPr>
          <w:p w:rsidR="007B261A" w:rsidRPr="007B261A" w:rsidRDefault="007B261A" w:rsidP="007B2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одной стороне зала лежат на полу две доски (встык); на другой стороне зала лежат в шахматном порядке обручи на расстоянии 0,5 м один от другого. Дети в колонне по одному выполняют упражнение в равновесии, а затем задание в прыжках на двух ногах.  </w:t>
            </w:r>
          </w:p>
        </w:tc>
      </w:tr>
    </w:tbl>
    <w:p w:rsidR="007B261A" w:rsidRPr="007B261A" w:rsidRDefault="007B261A" w:rsidP="007B261A">
      <w:pPr>
        <w:shd w:val="clear" w:color="auto" w:fill="FFFFFF"/>
        <w:spacing w:before="322" w:after="322" w:line="240" w:lineRule="auto"/>
        <w:rPr>
          <w:rFonts w:ascii="Arial" w:eastAsia="Times New Roman" w:hAnsi="Arial" w:cs="Arial"/>
          <w:color w:val="000000"/>
          <w:sz w:val="34"/>
          <w:szCs w:val="34"/>
          <w:lang w:eastAsia="ru-RU"/>
        </w:rPr>
      </w:pPr>
      <w:r w:rsidRPr="007B261A">
        <w:rPr>
          <w:rFonts w:ascii="Arial" w:eastAsia="Times New Roman" w:hAnsi="Arial" w:cs="Arial"/>
          <w:color w:val="000000"/>
          <w:sz w:val="34"/>
          <w:szCs w:val="34"/>
          <w:lang w:eastAsia="ru-RU"/>
        </w:rPr>
        <w:lastRenderedPageBreak/>
        <w:t> </w:t>
      </w:r>
    </w:p>
    <w:p w:rsidR="0004237A" w:rsidRDefault="007B261A" w:rsidP="007B261A">
      <w:pPr>
        <w:shd w:val="clear" w:color="auto" w:fill="FFFFFF"/>
        <w:spacing w:before="322" w:after="322" w:line="240" w:lineRule="auto"/>
        <w:rPr>
          <w:rFonts w:ascii="Arial" w:eastAsia="Times New Roman" w:hAnsi="Arial" w:cs="Arial"/>
          <w:color w:val="000000"/>
          <w:sz w:val="34"/>
          <w:szCs w:val="34"/>
          <w:lang w:eastAsia="ru-RU"/>
        </w:rPr>
      </w:pPr>
      <w:r w:rsidRPr="007B261A">
        <w:rPr>
          <w:rFonts w:ascii="Arial" w:eastAsia="Times New Roman" w:hAnsi="Arial" w:cs="Arial"/>
          <w:color w:val="000000"/>
          <w:sz w:val="34"/>
          <w:szCs w:val="34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 АПРЕЛЬ          </w:t>
      </w:r>
    </w:p>
    <w:p w:rsidR="007B261A" w:rsidRPr="007B261A" w:rsidRDefault="007B261A" w:rsidP="0004237A">
      <w:pPr>
        <w:shd w:val="clear" w:color="auto" w:fill="FFFFFF"/>
        <w:spacing w:before="322" w:after="322" w:line="240" w:lineRule="auto"/>
        <w:jc w:val="center"/>
        <w:rPr>
          <w:rFonts w:ascii="Arial" w:eastAsia="Times New Roman" w:hAnsi="Arial" w:cs="Arial"/>
          <w:color w:val="000000"/>
          <w:sz w:val="34"/>
          <w:szCs w:val="34"/>
          <w:lang w:eastAsia="ru-RU"/>
        </w:rPr>
      </w:pPr>
      <w:r w:rsidRPr="007B261A">
        <w:rPr>
          <w:rFonts w:ascii="Arial" w:eastAsia="Times New Roman" w:hAnsi="Arial" w:cs="Arial"/>
          <w:color w:val="000000"/>
          <w:sz w:val="34"/>
          <w:szCs w:val="34"/>
          <w:lang w:eastAsia="ru-RU"/>
        </w:rPr>
        <w:t>4(1) недел</w:t>
      </w:r>
      <w:proofErr w:type="gramStart"/>
      <w:r w:rsidRPr="007B261A">
        <w:rPr>
          <w:rFonts w:ascii="Arial" w:eastAsia="Times New Roman" w:hAnsi="Arial" w:cs="Arial"/>
          <w:color w:val="000000"/>
          <w:sz w:val="34"/>
          <w:szCs w:val="34"/>
          <w:lang w:eastAsia="ru-RU"/>
        </w:rPr>
        <w:t>я(</w:t>
      </w:r>
      <w:proofErr w:type="gramEnd"/>
      <w:r w:rsidRPr="007B261A">
        <w:rPr>
          <w:rFonts w:ascii="Arial" w:eastAsia="Times New Roman" w:hAnsi="Arial" w:cs="Arial"/>
          <w:color w:val="000000"/>
          <w:sz w:val="34"/>
          <w:szCs w:val="34"/>
          <w:lang w:eastAsia="ru-RU"/>
        </w:rPr>
        <w:t>зал)</w:t>
      </w:r>
    </w:p>
    <w:p w:rsidR="007B261A" w:rsidRPr="007B261A" w:rsidRDefault="007B261A" w:rsidP="007B261A">
      <w:pPr>
        <w:shd w:val="clear" w:color="auto" w:fill="FFFFFF"/>
        <w:spacing w:before="322" w:after="322" w:line="240" w:lineRule="auto"/>
        <w:rPr>
          <w:rFonts w:ascii="Arial" w:eastAsia="Times New Roman" w:hAnsi="Arial" w:cs="Arial"/>
          <w:color w:val="000000"/>
          <w:sz w:val="34"/>
          <w:szCs w:val="34"/>
          <w:lang w:eastAsia="ru-RU"/>
        </w:rPr>
      </w:pPr>
      <w:r w:rsidRPr="007B261A">
        <w:rPr>
          <w:rFonts w:ascii="Arial" w:eastAsia="Times New Roman" w:hAnsi="Arial" w:cs="Arial"/>
          <w:color w:val="000000"/>
          <w:sz w:val="34"/>
          <w:szCs w:val="34"/>
          <w:lang w:eastAsia="ru-RU"/>
        </w:rPr>
        <w:t>НОД №57 по физической культуре в средней группе (</w:t>
      </w:r>
      <w:proofErr w:type="spellStart"/>
      <w:r w:rsidRPr="007B261A">
        <w:rPr>
          <w:rFonts w:ascii="Arial" w:eastAsia="Times New Roman" w:hAnsi="Arial" w:cs="Arial"/>
          <w:color w:val="000000"/>
          <w:sz w:val="34"/>
          <w:szCs w:val="34"/>
          <w:lang w:eastAsia="ru-RU"/>
        </w:rPr>
        <w:t>Пензулаева</w:t>
      </w:r>
      <w:proofErr w:type="spellEnd"/>
      <w:r w:rsidRPr="007B261A">
        <w:rPr>
          <w:rFonts w:ascii="Arial" w:eastAsia="Times New Roman" w:hAnsi="Arial" w:cs="Arial"/>
          <w:color w:val="000000"/>
          <w:sz w:val="34"/>
          <w:szCs w:val="34"/>
          <w:lang w:eastAsia="ru-RU"/>
        </w:rPr>
        <w:t xml:space="preserve"> Л.И.)</w:t>
      </w:r>
    </w:p>
    <w:p w:rsidR="007B261A" w:rsidRPr="007B261A" w:rsidRDefault="007B261A" w:rsidP="007B261A">
      <w:pPr>
        <w:shd w:val="clear" w:color="auto" w:fill="FFFFFF"/>
        <w:spacing w:before="322" w:after="322" w:line="240" w:lineRule="auto"/>
        <w:rPr>
          <w:rFonts w:ascii="Arial" w:eastAsia="Times New Roman" w:hAnsi="Arial" w:cs="Arial"/>
          <w:color w:val="000000"/>
          <w:sz w:val="34"/>
          <w:szCs w:val="34"/>
          <w:lang w:eastAsia="ru-RU"/>
        </w:rPr>
      </w:pPr>
      <w:r w:rsidRPr="007B261A">
        <w:rPr>
          <w:rFonts w:ascii="Arial" w:eastAsia="Times New Roman" w:hAnsi="Arial" w:cs="Arial"/>
          <w:color w:val="000000"/>
          <w:sz w:val="34"/>
          <w:szCs w:val="34"/>
          <w:lang w:eastAsia="ru-RU"/>
        </w:rPr>
        <w:t> </w:t>
      </w:r>
    </w:p>
    <w:tbl>
      <w:tblPr>
        <w:tblW w:w="0" w:type="auto"/>
        <w:tblBorders>
          <w:top w:val="single" w:sz="8" w:space="0" w:color="D5DDE9"/>
          <w:left w:val="single" w:sz="8" w:space="0" w:color="D5DDE9"/>
          <w:bottom w:val="single" w:sz="8" w:space="0" w:color="D5DDE9"/>
          <w:right w:val="single" w:sz="8" w:space="0" w:color="D5DDE9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370"/>
        <w:gridCol w:w="3653"/>
        <w:gridCol w:w="1514"/>
        <w:gridCol w:w="2248"/>
      </w:tblGrid>
      <w:tr w:rsidR="007B261A" w:rsidRPr="007B261A" w:rsidTr="007B261A">
        <w:tc>
          <w:tcPr>
            <w:tcW w:w="0" w:type="auto"/>
            <w:tcBorders>
              <w:top w:val="single" w:sz="2" w:space="0" w:color="D5DDE9"/>
              <w:left w:val="single" w:sz="2" w:space="0" w:color="D5DDE9"/>
              <w:bottom w:val="single" w:sz="8" w:space="0" w:color="D5DDE9"/>
              <w:right w:val="single" w:sz="8" w:space="0" w:color="D5DDE9"/>
            </w:tcBorders>
            <w:tcMar>
              <w:top w:w="107" w:type="dxa"/>
              <w:left w:w="215" w:type="dxa"/>
              <w:bottom w:w="107" w:type="dxa"/>
              <w:right w:w="215" w:type="dxa"/>
            </w:tcMar>
            <w:vAlign w:val="center"/>
            <w:hideMark/>
          </w:tcPr>
          <w:p w:rsidR="007B261A" w:rsidRPr="007B261A" w:rsidRDefault="007B261A" w:rsidP="007B2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</w:t>
            </w:r>
          </w:p>
        </w:tc>
        <w:tc>
          <w:tcPr>
            <w:tcW w:w="0" w:type="auto"/>
            <w:tcBorders>
              <w:top w:val="single" w:sz="2" w:space="0" w:color="D5DDE9"/>
              <w:left w:val="single" w:sz="2" w:space="0" w:color="D5DDE9"/>
              <w:bottom w:val="single" w:sz="8" w:space="0" w:color="D5DDE9"/>
              <w:right w:val="single" w:sz="8" w:space="0" w:color="D5DDE9"/>
            </w:tcBorders>
            <w:tcMar>
              <w:top w:w="107" w:type="dxa"/>
              <w:left w:w="215" w:type="dxa"/>
              <w:bottom w:w="107" w:type="dxa"/>
              <w:right w:w="215" w:type="dxa"/>
            </w:tcMar>
            <w:vAlign w:val="center"/>
            <w:hideMark/>
          </w:tcPr>
          <w:p w:rsidR="007B261A" w:rsidRPr="007B261A" w:rsidRDefault="007B261A" w:rsidP="007B2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НОД</w:t>
            </w:r>
          </w:p>
        </w:tc>
        <w:tc>
          <w:tcPr>
            <w:tcW w:w="0" w:type="auto"/>
            <w:tcBorders>
              <w:top w:val="single" w:sz="2" w:space="0" w:color="D5DDE9"/>
              <w:left w:val="single" w:sz="2" w:space="0" w:color="D5DDE9"/>
              <w:bottom w:val="single" w:sz="8" w:space="0" w:color="D5DDE9"/>
              <w:right w:val="single" w:sz="8" w:space="0" w:color="D5DDE9"/>
            </w:tcBorders>
            <w:tcMar>
              <w:top w:w="107" w:type="dxa"/>
              <w:left w:w="215" w:type="dxa"/>
              <w:bottom w:w="107" w:type="dxa"/>
              <w:right w:w="215" w:type="dxa"/>
            </w:tcMar>
            <w:vAlign w:val="center"/>
            <w:hideMark/>
          </w:tcPr>
          <w:p w:rsidR="007B261A" w:rsidRPr="007B261A" w:rsidRDefault="007B261A" w:rsidP="007B2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Дозировка</w:t>
            </w:r>
          </w:p>
        </w:tc>
        <w:tc>
          <w:tcPr>
            <w:tcW w:w="0" w:type="auto"/>
            <w:tcBorders>
              <w:top w:val="single" w:sz="2" w:space="0" w:color="D5DDE9"/>
              <w:left w:val="single" w:sz="2" w:space="0" w:color="D5DDE9"/>
              <w:bottom w:val="single" w:sz="8" w:space="0" w:color="D5DDE9"/>
              <w:right w:val="nil"/>
            </w:tcBorders>
            <w:tcMar>
              <w:top w:w="107" w:type="dxa"/>
              <w:left w:w="215" w:type="dxa"/>
              <w:bottom w:w="107" w:type="dxa"/>
              <w:right w:w="215" w:type="dxa"/>
            </w:tcMar>
            <w:vAlign w:val="center"/>
            <w:hideMark/>
          </w:tcPr>
          <w:p w:rsidR="007B261A" w:rsidRPr="007B261A" w:rsidRDefault="007B261A" w:rsidP="007B2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Методические указания</w:t>
            </w:r>
          </w:p>
        </w:tc>
      </w:tr>
      <w:tr w:rsidR="007B261A" w:rsidRPr="007B261A" w:rsidTr="007B261A">
        <w:tc>
          <w:tcPr>
            <w:tcW w:w="0" w:type="auto"/>
            <w:vMerge w:val="restart"/>
            <w:tcBorders>
              <w:top w:val="single" w:sz="2" w:space="0" w:color="D5DDE9"/>
              <w:left w:val="single" w:sz="2" w:space="0" w:color="D5DDE9"/>
              <w:bottom w:val="single" w:sz="8" w:space="0" w:color="D5DDE9"/>
              <w:right w:val="single" w:sz="8" w:space="0" w:color="D5DDE9"/>
            </w:tcBorders>
            <w:tcMar>
              <w:top w:w="107" w:type="dxa"/>
              <w:left w:w="215" w:type="dxa"/>
              <w:bottom w:w="107" w:type="dxa"/>
              <w:right w:w="215" w:type="dxa"/>
            </w:tcMar>
            <w:vAlign w:val="center"/>
            <w:hideMark/>
          </w:tcPr>
          <w:p w:rsidR="007B261A" w:rsidRPr="007B261A" w:rsidRDefault="007B261A" w:rsidP="007B261A">
            <w:pPr>
              <w:spacing w:before="322" w:after="32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Упражнять детей в ходьбе и беге врассыпную; повторить упражнения в равновесии и прыжках.</w:t>
            </w:r>
          </w:p>
          <w:p w:rsidR="007B261A" w:rsidRPr="007B261A" w:rsidRDefault="007B261A" w:rsidP="007B261A">
            <w:pPr>
              <w:spacing w:before="322" w:after="32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vMerge w:val="restart"/>
            <w:tcBorders>
              <w:top w:val="single" w:sz="2" w:space="0" w:color="D5DDE9"/>
              <w:left w:val="single" w:sz="2" w:space="0" w:color="D5DDE9"/>
              <w:bottom w:val="single" w:sz="8" w:space="0" w:color="D5DDE9"/>
              <w:right w:val="single" w:sz="8" w:space="0" w:color="D5DDE9"/>
            </w:tcBorders>
            <w:tcMar>
              <w:top w:w="107" w:type="dxa"/>
              <w:left w:w="215" w:type="dxa"/>
              <w:bottom w:w="107" w:type="dxa"/>
              <w:right w:w="215" w:type="dxa"/>
            </w:tcMar>
            <w:vAlign w:val="center"/>
            <w:hideMark/>
          </w:tcPr>
          <w:p w:rsidR="007B261A" w:rsidRPr="007B261A" w:rsidRDefault="007B261A" w:rsidP="007B261A">
            <w:pPr>
              <w:spacing w:before="322" w:after="32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6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1 часть.</w:t>
            </w:r>
            <w:r w:rsidRPr="007B2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Ходьба в колонне по одному, ходьба и бег врассыпную; по сигналу воспитателя: «Лошадки!» - ходьба, высоко поднимая колени; по сигналу: «Мышки!» - ходьба на носках семенящими шагами; ходьба и </w:t>
            </w:r>
            <w:r w:rsidRPr="007B2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бег в чередовании.</w:t>
            </w:r>
          </w:p>
          <w:p w:rsidR="007B261A" w:rsidRPr="007B261A" w:rsidRDefault="007B261A" w:rsidP="007B261A">
            <w:pPr>
              <w:spacing w:before="322" w:after="32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6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2часть. Обще развивающие упражнения с косичкой.</w:t>
            </w:r>
          </w:p>
          <w:p w:rsidR="007B261A" w:rsidRPr="007B261A" w:rsidRDefault="007B261A" w:rsidP="007B261A">
            <w:pPr>
              <w:spacing w:before="322" w:after="32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И. п. - стойка ноги на ширине ступни, косичка вниз. Поднять косичку на грудь; вверх, на грудь, вернуться в исходное положение (4-5 раз).</w:t>
            </w:r>
          </w:p>
          <w:p w:rsidR="007B261A" w:rsidRPr="007B261A" w:rsidRDefault="007B261A" w:rsidP="007B261A">
            <w:pPr>
              <w:spacing w:before="322" w:after="32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И. п. - стойка ноги на ширине плеч, косичка вниз. Косичку вверх, наклон вправо (влево), выпрямиться, вернуться в исходное положение (5 раз).</w:t>
            </w:r>
          </w:p>
          <w:p w:rsidR="007B261A" w:rsidRPr="007B261A" w:rsidRDefault="007B261A" w:rsidP="007B261A">
            <w:pPr>
              <w:spacing w:before="322" w:after="32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И. п. - стойка ноги на ширине ступни, косичка вниз. Косичку вверх, согнуть правую (левую) ногу в колене и коснуться ее косичкой, опустить ногу, косичку вверх; вернуться в исходное положение (5 раз).</w:t>
            </w:r>
          </w:p>
          <w:p w:rsidR="007B261A" w:rsidRPr="007B261A" w:rsidRDefault="007B261A" w:rsidP="007B261A">
            <w:pPr>
              <w:spacing w:before="322" w:after="32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4. И. п. - сидя, ноги врозь, косичка на грудь. </w:t>
            </w:r>
            <w:proofErr w:type="gramStart"/>
            <w:r w:rsidRPr="007B2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Косичку вверх, наклон вперед, коснуться косичкой носка правой (левой) ноги; поднять косичку, опустить, вернуться в исходное положение (5 раз).</w:t>
            </w:r>
            <w:proofErr w:type="gramEnd"/>
          </w:p>
          <w:p w:rsidR="007B261A" w:rsidRPr="007B261A" w:rsidRDefault="007B261A" w:rsidP="007B261A">
            <w:pPr>
              <w:spacing w:before="322" w:after="32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И. п. - стойка ноги слегка расставлены, боком к косичке, лежащей на полу, руки произвольно. Прыжки на двух ногах вдоль косички, огибая ее. Небольшая пауза, повторение задания.</w:t>
            </w:r>
          </w:p>
          <w:p w:rsidR="007B261A" w:rsidRPr="007B261A" w:rsidRDefault="007B261A" w:rsidP="007B261A">
            <w:pPr>
              <w:spacing w:before="322" w:after="32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B261A" w:rsidRPr="007B261A" w:rsidRDefault="007B261A" w:rsidP="007B261A">
            <w:pPr>
              <w:spacing w:before="322" w:after="32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6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Основные виды движений.</w:t>
            </w:r>
          </w:p>
          <w:p w:rsidR="007B261A" w:rsidRPr="007B261A" w:rsidRDefault="007B261A" w:rsidP="007B261A">
            <w:pPr>
              <w:spacing w:before="322" w:after="32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6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 Равновесие</w:t>
            </w:r>
            <w:r w:rsidRPr="007B2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- ходьба по гимнастической скамейке приставным шагом, руки на </w:t>
            </w:r>
            <w:r w:rsidRPr="007B2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пояс; на середине скамейки присесть, вынести руки вперед, подняться и пройти дальше (2-3 раза)</w:t>
            </w:r>
          </w:p>
          <w:p w:rsidR="007B261A" w:rsidRPr="007B261A" w:rsidRDefault="007B261A" w:rsidP="007B261A">
            <w:pPr>
              <w:spacing w:before="322" w:after="32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6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 Прыжки на двух ногах между предметами</w:t>
            </w:r>
            <w:r w:rsidRPr="007B2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поставленными в ряд на расстоянии 40 см один от другого.</w:t>
            </w:r>
          </w:p>
          <w:p w:rsidR="007B261A" w:rsidRPr="007B261A" w:rsidRDefault="007B261A" w:rsidP="007B261A">
            <w:pPr>
              <w:spacing w:before="322" w:after="32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6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Подвижная игра «Птички и кошка»</w:t>
            </w:r>
            <w:proofErr w:type="gramStart"/>
            <w:r w:rsidRPr="007B26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.</w:t>
            </w:r>
            <w:proofErr w:type="gramEnd"/>
          </w:p>
          <w:p w:rsidR="007B261A" w:rsidRPr="007B261A" w:rsidRDefault="007B261A" w:rsidP="007B261A">
            <w:pPr>
              <w:spacing w:before="322" w:after="32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6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часть.</w:t>
            </w:r>
            <w:r w:rsidRPr="007B2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Ходьба в колонне по одному.</w:t>
            </w:r>
          </w:p>
          <w:p w:rsidR="007B261A" w:rsidRPr="007B261A" w:rsidRDefault="007B261A" w:rsidP="007B261A">
            <w:pPr>
              <w:spacing w:before="322" w:after="32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2" w:space="0" w:color="D5DDE9"/>
              <w:left w:val="single" w:sz="2" w:space="0" w:color="D5DDE9"/>
              <w:bottom w:val="single" w:sz="8" w:space="0" w:color="D5DDE9"/>
              <w:right w:val="single" w:sz="8" w:space="0" w:color="D5DDE9"/>
            </w:tcBorders>
            <w:tcMar>
              <w:top w:w="107" w:type="dxa"/>
              <w:left w:w="215" w:type="dxa"/>
              <w:bottom w:w="107" w:type="dxa"/>
              <w:right w:w="215" w:type="dxa"/>
            </w:tcMar>
            <w:vAlign w:val="center"/>
            <w:hideMark/>
          </w:tcPr>
          <w:p w:rsidR="007B261A" w:rsidRPr="007B261A" w:rsidRDefault="007B261A" w:rsidP="007B261A">
            <w:pPr>
              <w:spacing w:before="322" w:after="32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1-2 мин</w:t>
            </w:r>
          </w:p>
          <w:p w:rsidR="007B261A" w:rsidRPr="007B261A" w:rsidRDefault="007B261A" w:rsidP="007B261A">
            <w:pPr>
              <w:spacing w:before="322" w:after="32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B261A" w:rsidRPr="007B261A" w:rsidRDefault="007B261A" w:rsidP="007B261A">
            <w:pPr>
              <w:spacing w:before="322" w:after="32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B261A" w:rsidRPr="007B261A" w:rsidRDefault="007B261A" w:rsidP="007B261A">
            <w:pPr>
              <w:spacing w:before="322" w:after="32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4-5 раз</w:t>
            </w:r>
          </w:p>
          <w:p w:rsidR="007B261A" w:rsidRPr="007B261A" w:rsidRDefault="007B261A" w:rsidP="007B261A">
            <w:pPr>
              <w:spacing w:before="322" w:after="32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B261A" w:rsidRPr="007B261A" w:rsidRDefault="007B261A" w:rsidP="007B261A">
            <w:pPr>
              <w:spacing w:before="322" w:after="32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раз</w:t>
            </w:r>
          </w:p>
          <w:p w:rsidR="007B261A" w:rsidRPr="007B261A" w:rsidRDefault="007B261A" w:rsidP="007B261A">
            <w:pPr>
              <w:spacing w:before="322" w:after="32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B261A" w:rsidRPr="007B261A" w:rsidRDefault="007B261A" w:rsidP="007B261A">
            <w:pPr>
              <w:spacing w:before="322" w:after="32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раз</w:t>
            </w:r>
          </w:p>
          <w:p w:rsidR="007B261A" w:rsidRPr="007B261A" w:rsidRDefault="007B261A" w:rsidP="007B261A">
            <w:pPr>
              <w:spacing w:before="322" w:after="32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B261A" w:rsidRPr="007B261A" w:rsidRDefault="007B261A" w:rsidP="007B261A">
            <w:pPr>
              <w:spacing w:before="322" w:after="32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раз</w:t>
            </w:r>
          </w:p>
          <w:p w:rsidR="007B261A" w:rsidRPr="007B261A" w:rsidRDefault="007B261A" w:rsidP="007B261A">
            <w:pPr>
              <w:spacing w:before="322" w:after="32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B261A" w:rsidRPr="007B261A" w:rsidRDefault="007B261A" w:rsidP="007B261A">
            <w:pPr>
              <w:spacing w:before="322" w:after="32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2-3 раза</w:t>
            </w:r>
          </w:p>
          <w:p w:rsidR="007B261A" w:rsidRPr="007B261A" w:rsidRDefault="007B261A" w:rsidP="007B261A">
            <w:pPr>
              <w:spacing w:before="322" w:after="32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B261A" w:rsidRPr="007B261A" w:rsidRDefault="007B261A" w:rsidP="007B261A">
            <w:pPr>
              <w:spacing w:before="322" w:after="32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2-3 раза</w:t>
            </w:r>
          </w:p>
          <w:p w:rsidR="007B261A" w:rsidRPr="007B261A" w:rsidRDefault="007B261A" w:rsidP="007B261A">
            <w:pPr>
              <w:spacing w:before="322" w:after="32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B261A" w:rsidRPr="007B261A" w:rsidRDefault="007B261A" w:rsidP="007B261A">
            <w:pPr>
              <w:spacing w:before="322" w:after="32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B261A" w:rsidRPr="007B261A" w:rsidRDefault="007B261A" w:rsidP="007B261A">
            <w:pPr>
              <w:spacing w:before="322" w:after="32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2-3 раза</w:t>
            </w:r>
          </w:p>
          <w:p w:rsidR="007B261A" w:rsidRPr="007B261A" w:rsidRDefault="007B261A" w:rsidP="007B261A">
            <w:pPr>
              <w:spacing w:before="322" w:after="32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B261A" w:rsidRPr="007B261A" w:rsidRDefault="007B261A" w:rsidP="007B261A">
            <w:pPr>
              <w:spacing w:before="322" w:after="32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B261A" w:rsidRPr="007B261A" w:rsidRDefault="007B261A" w:rsidP="007B261A">
            <w:pPr>
              <w:spacing w:before="322" w:after="32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2-3 раза</w:t>
            </w:r>
          </w:p>
          <w:p w:rsidR="007B261A" w:rsidRPr="007B261A" w:rsidRDefault="007B261A" w:rsidP="007B261A">
            <w:pPr>
              <w:spacing w:before="322" w:after="32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B261A" w:rsidRPr="007B261A" w:rsidRDefault="007B261A" w:rsidP="007B261A">
            <w:pPr>
              <w:spacing w:before="322" w:after="32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 мин.</w:t>
            </w:r>
          </w:p>
        </w:tc>
        <w:tc>
          <w:tcPr>
            <w:tcW w:w="0" w:type="auto"/>
            <w:tcBorders>
              <w:top w:val="single" w:sz="2" w:space="0" w:color="D5DDE9"/>
              <w:left w:val="single" w:sz="2" w:space="0" w:color="D5DDE9"/>
              <w:bottom w:val="single" w:sz="8" w:space="0" w:color="D5DDE9"/>
              <w:right w:val="nil"/>
            </w:tcBorders>
            <w:tcMar>
              <w:top w:w="107" w:type="dxa"/>
              <w:left w:w="215" w:type="dxa"/>
              <w:bottom w:w="107" w:type="dxa"/>
              <w:right w:w="215" w:type="dxa"/>
            </w:tcMar>
            <w:vAlign w:val="center"/>
            <w:hideMark/>
          </w:tcPr>
          <w:p w:rsidR="007B261A" w:rsidRPr="007B261A" w:rsidRDefault="007B261A" w:rsidP="007B2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</w:tr>
      <w:tr w:rsidR="007B261A" w:rsidRPr="007B261A" w:rsidTr="007B261A">
        <w:tc>
          <w:tcPr>
            <w:tcW w:w="0" w:type="auto"/>
            <w:vMerge/>
            <w:tcBorders>
              <w:top w:val="single" w:sz="2" w:space="0" w:color="D5DDE9"/>
              <w:left w:val="single" w:sz="2" w:space="0" w:color="D5DDE9"/>
              <w:bottom w:val="single" w:sz="8" w:space="0" w:color="D5DDE9"/>
              <w:right w:val="single" w:sz="8" w:space="0" w:color="D5DDE9"/>
            </w:tcBorders>
            <w:vAlign w:val="center"/>
            <w:hideMark/>
          </w:tcPr>
          <w:p w:rsidR="007B261A" w:rsidRPr="007B261A" w:rsidRDefault="007B261A" w:rsidP="007B2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D5DDE9"/>
              <w:left w:val="single" w:sz="2" w:space="0" w:color="D5DDE9"/>
              <w:bottom w:val="single" w:sz="8" w:space="0" w:color="D5DDE9"/>
              <w:right w:val="single" w:sz="8" w:space="0" w:color="D5DDE9"/>
            </w:tcBorders>
            <w:vAlign w:val="center"/>
            <w:hideMark/>
          </w:tcPr>
          <w:p w:rsidR="007B261A" w:rsidRPr="007B261A" w:rsidRDefault="007B261A" w:rsidP="007B2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D5DDE9"/>
              <w:left w:val="single" w:sz="2" w:space="0" w:color="D5DDE9"/>
              <w:bottom w:val="single" w:sz="8" w:space="0" w:color="D5DDE9"/>
              <w:right w:val="single" w:sz="8" w:space="0" w:color="D5DDE9"/>
            </w:tcBorders>
            <w:vAlign w:val="center"/>
            <w:hideMark/>
          </w:tcPr>
          <w:p w:rsidR="007B261A" w:rsidRPr="007B261A" w:rsidRDefault="007B261A" w:rsidP="007B2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5DDE9"/>
              <w:left w:val="single" w:sz="2" w:space="0" w:color="D5DDE9"/>
              <w:bottom w:val="nil"/>
              <w:right w:val="nil"/>
            </w:tcBorders>
            <w:tcMar>
              <w:top w:w="107" w:type="dxa"/>
              <w:left w:w="215" w:type="dxa"/>
              <w:bottom w:w="107" w:type="dxa"/>
              <w:right w:w="215" w:type="dxa"/>
            </w:tcMar>
            <w:vAlign w:val="center"/>
            <w:hideMark/>
          </w:tcPr>
          <w:p w:rsidR="007B261A" w:rsidRPr="007B261A" w:rsidRDefault="007B261A" w:rsidP="007B2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Следить за техникой выполнения основных видов движений</w:t>
            </w:r>
          </w:p>
        </w:tc>
      </w:tr>
    </w:tbl>
    <w:p w:rsidR="007B261A" w:rsidRPr="007B261A" w:rsidRDefault="007B261A" w:rsidP="007B261A">
      <w:pPr>
        <w:shd w:val="clear" w:color="auto" w:fill="FFFFFF"/>
        <w:spacing w:before="322" w:after="322" w:line="240" w:lineRule="auto"/>
        <w:rPr>
          <w:rFonts w:ascii="Arial" w:eastAsia="Times New Roman" w:hAnsi="Arial" w:cs="Arial"/>
          <w:color w:val="000000"/>
          <w:sz w:val="34"/>
          <w:szCs w:val="34"/>
          <w:lang w:eastAsia="ru-RU"/>
        </w:rPr>
      </w:pPr>
      <w:r w:rsidRPr="007B261A">
        <w:rPr>
          <w:rFonts w:ascii="Arial" w:eastAsia="Times New Roman" w:hAnsi="Arial" w:cs="Arial"/>
          <w:color w:val="000000"/>
          <w:sz w:val="34"/>
          <w:szCs w:val="34"/>
          <w:lang w:eastAsia="ru-RU"/>
        </w:rPr>
        <w:lastRenderedPageBreak/>
        <w:t> </w:t>
      </w:r>
    </w:p>
    <w:p w:rsidR="007B261A" w:rsidRPr="007B261A" w:rsidRDefault="007B261A" w:rsidP="007B261A">
      <w:pPr>
        <w:shd w:val="clear" w:color="auto" w:fill="FFFFFF"/>
        <w:spacing w:before="322" w:after="322" w:line="240" w:lineRule="auto"/>
        <w:rPr>
          <w:rFonts w:ascii="Arial" w:eastAsia="Times New Roman" w:hAnsi="Arial" w:cs="Arial"/>
          <w:color w:val="000000"/>
          <w:sz w:val="34"/>
          <w:szCs w:val="34"/>
          <w:lang w:eastAsia="ru-RU"/>
        </w:rPr>
      </w:pPr>
      <w:r w:rsidRPr="007B261A">
        <w:rPr>
          <w:rFonts w:ascii="Arial" w:eastAsia="Times New Roman" w:hAnsi="Arial" w:cs="Arial"/>
          <w:color w:val="000000"/>
          <w:sz w:val="34"/>
          <w:szCs w:val="34"/>
          <w:lang w:eastAsia="ru-RU"/>
        </w:rPr>
        <w:t> </w:t>
      </w:r>
    </w:p>
    <w:sectPr w:rsidR="007B261A" w:rsidRPr="007B261A" w:rsidSect="005858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7B261A"/>
    <w:rsid w:val="0004237A"/>
    <w:rsid w:val="000869E3"/>
    <w:rsid w:val="004A4ED6"/>
    <w:rsid w:val="00585801"/>
    <w:rsid w:val="0077332F"/>
    <w:rsid w:val="007B26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801"/>
  </w:style>
  <w:style w:type="paragraph" w:styleId="1">
    <w:name w:val="heading 1"/>
    <w:basedOn w:val="a"/>
    <w:link w:val="10"/>
    <w:uiPriority w:val="9"/>
    <w:qFormat/>
    <w:rsid w:val="007B261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B261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7B261A"/>
    <w:rPr>
      <w:color w:val="0000FF"/>
      <w:u w:val="single"/>
    </w:rPr>
  </w:style>
  <w:style w:type="character" w:customStyle="1" w:styleId="currentmob">
    <w:name w:val="currentmob"/>
    <w:basedOn w:val="a0"/>
    <w:rsid w:val="007B261A"/>
  </w:style>
  <w:style w:type="paragraph" w:styleId="a4">
    <w:name w:val="Normal (Web)"/>
    <w:basedOn w:val="a"/>
    <w:uiPriority w:val="99"/>
    <w:unhideWhenUsed/>
    <w:rsid w:val="007B26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7B261A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7B26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B26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914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40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6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07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5" Type="http://schemas.openxmlformats.org/officeDocument/2006/relationships/image" Target="media/image1.gif"/><Relationship Id="rId4" Type="http://schemas.openxmlformats.org/officeDocument/2006/relationships/hyperlink" Target="https://direct.yandex.ru/?partne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21</Pages>
  <Words>3503</Words>
  <Characters>19970</Characters>
  <Application>Microsoft Office Word</Application>
  <DocSecurity>0</DocSecurity>
  <Lines>166</Lines>
  <Paragraphs>46</Paragraphs>
  <ScaleCrop>false</ScaleCrop>
  <Company/>
  <LinksUpToDate>false</LinksUpToDate>
  <CharactersWithSpaces>23427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2020-04-28T09:33:00Z</dcterms:created>
  <dcterms:modified xsi:type="dcterms:W3CDTF">2020-04-28T09:37:00Z</dcterms:modified>
</cp:coreProperties>
</file>